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E69B" w14:textId="77777777" w:rsidR="00DD0957" w:rsidRPr="008459A7" w:rsidRDefault="00E91765" w:rsidP="00325C8A">
      <w:pPr>
        <w:spacing w:before="120"/>
        <w:rPr>
          <w:rFonts w:asciiTheme="minorHAnsi" w:hAnsiTheme="minorHAnsi"/>
          <w:b/>
          <w:u w:val="single"/>
        </w:rPr>
      </w:pPr>
      <w:r w:rsidRPr="008459A7">
        <w:rPr>
          <w:rFonts w:asciiTheme="minorHAnsi" w:hAnsiTheme="minorHAnsi"/>
          <w:i/>
          <w:noProof/>
          <w:lang w:eastAsia="en-GB"/>
        </w:rPr>
        <w:drawing>
          <wp:anchor distT="0" distB="0" distL="114300" distR="114300" simplePos="0" relativeHeight="251659264" behindDoc="1" locked="0" layoutInCell="1" allowOverlap="1" wp14:anchorId="222A094B" wp14:editId="41B33CD7">
            <wp:simplePos x="0" y="0"/>
            <wp:positionH relativeFrom="column">
              <wp:posOffset>4552950</wp:posOffset>
            </wp:positionH>
            <wp:positionV relativeFrom="paragraph">
              <wp:posOffset>59055</wp:posOffset>
            </wp:positionV>
            <wp:extent cx="1514475" cy="762000"/>
            <wp:effectExtent l="0" t="0" r="9525" b="0"/>
            <wp:wrapThrough wrapText="bothSides">
              <wp:wrapPolygon edited="0">
                <wp:start x="0" y="0"/>
                <wp:lineTo x="0" y="21060"/>
                <wp:lineTo x="21464" y="21060"/>
                <wp:lineTo x="21464" y="0"/>
                <wp:lineTo x="0" y="0"/>
              </wp:wrapPolygon>
            </wp:wrapThrough>
            <wp:docPr id="1" name="Picture 1" descr="C:\Users\WyattJi\AppData\Local\Microsoft\Windows\Temporary Internet Files\Content.Outlook\2SWOXKE2\UKLPG logo artwo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2SWOXKE2\UKLPG logo artwork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A18" w:rsidRPr="008459A7">
        <w:rPr>
          <w:rFonts w:asciiTheme="minorHAnsi" w:hAnsiTheme="minorHAnsi"/>
          <w:b/>
          <w:u w:val="single"/>
        </w:rPr>
        <w:t>UK Liver Pathology Group</w:t>
      </w:r>
      <w:r w:rsidR="00DD0957" w:rsidRPr="008459A7">
        <w:rPr>
          <w:rFonts w:asciiTheme="minorHAnsi" w:hAnsiTheme="minorHAnsi"/>
          <w:b/>
          <w:u w:val="single"/>
        </w:rPr>
        <w:t xml:space="preserve"> </w:t>
      </w:r>
    </w:p>
    <w:p w14:paraId="1DA6AEBD" w14:textId="77777777" w:rsidR="00DD0957" w:rsidRPr="008459A7" w:rsidRDefault="00DD0957" w:rsidP="00325C8A">
      <w:pPr>
        <w:spacing w:before="120"/>
        <w:rPr>
          <w:rFonts w:asciiTheme="minorHAnsi" w:hAnsiTheme="minorHAnsi"/>
          <w:b/>
          <w:u w:val="single"/>
        </w:rPr>
      </w:pPr>
    </w:p>
    <w:p w14:paraId="1E8A47C1" w14:textId="62E2A823" w:rsidR="00FD73F2" w:rsidRDefault="00DD0957" w:rsidP="00325C8A">
      <w:pPr>
        <w:spacing w:before="120"/>
        <w:rPr>
          <w:rFonts w:asciiTheme="minorHAnsi" w:hAnsiTheme="minorHAnsi"/>
          <w:b/>
          <w:u w:val="single"/>
        </w:rPr>
      </w:pPr>
      <w:r w:rsidRPr="008459A7">
        <w:rPr>
          <w:rFonts w:asciiTheme="minorHAnsi" w:hAnsiTheme="minorHAnsi"/>
          <w:b/>
          <w:u w:val="single"/>
        </w:rPr>
        <w:t>Committee meeting</w:t>
      </w:r>
      <w:r w:rsidR="00457B5A" w:rsidRPr="008459A7">
        <w:rPr>
          <w:rFonts w:asciiTheme="minorHAnsi" w:hAnsiTheme="minorHAnsi"/>
          <w:b/>
          <w:u w:val="single"/>
        </w:rPr>
        <w:t>.</w:t>
      </w:r>
      <w:r w:rsidR="00A1395F" w:rsidRPr="008459A7">
        <w:rPr>
          <w:rFonts w:asciiTheme="minorHAnsi" w:hAnsiTheme="minorHAnsi"/>
          <w:b/>
          <w:u w:val="single"/>
        </w:rPr>
        <w:t xml:space="preserve"> </w:t>
      </w:r>
      <w:r w:rsidR="004C1279">
        <w:rPr>
          <w:rFonts w:asciiTheme="minorHAnsi" w:hAnsiTheme="minorHAnsi"/>
          <w:b/>
          <w:u w:val="single"/>
        </w:rPr>
        <w:t xml:space="preserve">Friday </w:t>
      </w:r>
      <w:r w:rsidR="002C67ED">
        <w:rPr>
          <w:rFonts w:asciiTheme="minorHAnsi" w:hAnsiTheme="minorHAnsi"/>
          <w:b/>
          <w:u w:val="single"/>
        </w:rPr>
        <w:t>1</w:t>
      </w:r>
      <w:r w:rsidR="00F06390">
        <w:rPr>
          <w:rFonts w:asciiTheme="minorHAnsi" w:hAnsiTheme="minorHAnsi"/>
          <w:b/>
          <w:u w:val="single"/>
        </w:rPr>
        <w:t>6</w:t>
      </w:r>
      <w:r w:rsidR="002C67ED" w:rsidRPr="002C67ED">
        <w:rPr>
          <w:rFonts w:asciiTheme="minorHAnsi" w:hAnsiTheme="minorHAnsi"/>
          <w:b/>
          <w:u w:val="single"/>
          <w:vertAlign w:val="superscript"/>
        </w:rPr>
        <w:t>th</w:t>
      </w:r>
      <w:r w:rsidR="00F06390">
        <w:rPr>
          <w:rFonts w:asciiTheme="minorHAnsi" w:hAnsiTheme="minorHAnsi"/>
          <w:b/>
          <w:u w:val="single"/>
        </w:rPr>
        <w:t xml:space="preserve"> April</w:t>
      </w:r>
      <w:r w:rsidR="004C1279">
        <w:rPr>
          <w:rFonts w:asciiTheme="minorHAnsi" w:hAnsiTheme="minorHAnsi"/>
          <w:b/>
          <w:u w:val="single"/>
        </w:rPr>
        <w:t xml:space="preserve"> 202</w:t>
      </w:r>
      <w:r w:rsidR="002C67ED">
        <w:rPr>
          <w:rFonts w:asciiTheme="minorHAnsi" w:hAnsiTheme="minorHAnsi"/>
          <w:b/>
          <w:u w:val="single"/>
        </w:rPr>
        <w:t>1</w:t>
      </w:r>
      <w:r w:rsidR="004C1279">
        <w:rPr>
          <w:rFonts w:asciiTheme="minorHAnsi" w:hAnsiTheme="minorHAnsi"/>
          <w:b/>
          <w:u w:val="single"/>
        </w:rPr>
        <w:t xml:space="preserve"> </w:t>
      </w:r>
      <w:r w:rsidR="002C67ED">
        <w:rPr>
          <w:rFonts w:asciiTheme="minorHAnsi" w:hAnsiTheme="minorHAnsi"/>
          <w:b/>
          <w:u w:val="single"/>
        </w:rPr>
        <w:t>–</w:t>
      </w:r>
      <w:r w:rsidR="004C1279">
        <w:rPr>
          <w:rFonts w:asciiTheme="minorHAnsi" w:hAnsiTheme="minorHAnsi"/>
          <w:b/>
          <w:u w:val="single"/>
        </w:rPr>
        <w:t xml:space="preserve"> </w:t>
      </w:r>
      <w:r w:rsidR="002C67ED">
        <w:rPr>
          <w:rFonts w:asciiTheme="minorHAnsi" w:hAnsiTheme="minorHAnsi"/>
          <w:b/>
          <w:u w:val="single"/>
        </w:rPr>
        <w:t>2pm – 3pm</w:t>
      </w:r>
      <w:r w:rsidR="009E46C3">
        <w:rPr>
          <w:rFonts w:asciiTheme="minorHAnsi" w:hAnsiTheme="minorHAnsi"/>
          <w:b/>
          <w:u w:val="single"/>
        </w:rPr>
        <w:t>.</w:t>
      </w:r>
    </w:p>
    <w:p w14:paraId="56D1B7E9" w14:textId="7328E731" w:rsidR="004C1279" w:rsidRDefault="004C1279" w:rsidP="00325C8A">
      <w:pPr>
        <w:spacing w:before="120"/>
        <w:rPr>
          <w:rFonts w:asciiTheme="minorHAnsi" w:hAnsiTheme="minorHAnsi"/>
        </w:rPr>
      </w:pPr>
      <w:r>
        <w:rPr>
          <w:rFonts w:asciiTheme="minorHAnsi" w:hAnsiTheme="minorHAnsi"/>
          <w:b/>
          <w:u w:val="single"/>
        </w:rPr>
        <w:t xml:space="preserve">Microsoft Teams </w:t>
      </w:r>
      <w:r w:rsidRPr="004C1279">
        <w:rPr>
          <w:rFonts w:asciiTheme="minorHAnsi" w:hAnsiTheme="minorHAnsi"/>
        </w:rPr>
        <w:t xml:space="preserve">- </w:t>
      </w:r>
      <w:r w:rsidR="009E46C3">
        <w:rPr>
          <w:rFonts w:asciiTheme="minorHAnsi" w:hAnsiTheme="minorHAnsi"/>
        </w:rPr>
        <w:t>link forwarded by Alyn</w:t>
      </w:r>
    </w:p>
    <w:p w14:paraId="780A111C" w14:textId="68E9C22C" w:rsidR="00850DE9" w:rsidRDefault="00850DE9" w:rsidP="00850DE9">
      <w:pPr>
        <w:rPr>
          <w:rFonts w:asciiTheme="minorHAnsi" w:hAnsiTheme="minorHAnsi"/>
        </w:rPr>
      </w:pPr>
    </w:p>
    <w:p w14:paraId="760E06F4" w14:textId="132DBDA6" w:rsidR="004F7B53" w:rsidRDefault="004F7B53" w:rsidP="00850DE9">
      <w:pPr>
        <w:rPr>
          <w:rFonts w:asciiTheme="minorHAnsi" w:hAnsiTheme="minorHAnsi"/>
        </w:rPr>
      </w:pPr>
      <w:r>
        <w:rPr>
          <w:rFonts w:asciiTheme="minorHAnsi" w:hAnsiTheme="minorHAnsi"/>
        </w:rPr>
        <w:t xml:space="preserve">Present: Rachel Brown (chair), Graeme Murray, Tim Kendall, Alison Winstanley, Simon Rushbrook, Jossi Aldridge, Claire McGenity, Judy Wyatt (secretary). </w:t>
      </w:r>
    </w:p>
    <w:p w14:paraId="4033D7E8" w14:textId="5F71DE97" w:rsidR="002F05A2" w:rsidRPr="00850DE9" w:rsidRDefault="00154A18" w:rsidP="00325C8A">
      <w:pPr>
        <w:spacing w:before="120"/>
        <w:rPr>
          <w:rFonts w:asciiTheme="minorHAnsi" w:hAnsiTheme="minorHAnsi"/>
          <w:i/>
        </w:rPr>
      </w:pPr>
      <w:r w:rsidRPr="008459A7">
        <w:rPr>
          <w:rFonts w:asciiTheme="minorHAnsi" w:hAnsiTheme="minorHAnsi"/>
        </w:rPr>
        <w:t xml:space="preserve">Apologies: </w:t>
      </w:r>
      <w:r w:rsidR="004A2DCD" w:rsidRPr="008459A7">
        <w:rPr>
          <w:rFonts w:asciiTheme="minorHAnsi" w:hAnsiTheme="minorHAnsi"/>
        </w:rPr>
        <w:t xml:space="preserve"> </w:t>
      </w:r>
      <w:r w:rsidR="00B95512">
        <w:rPr>
          <w:rFonts w:asciiTheme="minorHAnsi" w:hAnsiTheme="minorHAnsi"/>
        </w:rPr>
        <w:t>none received.</w:t>
      </w:r>
    </w:p>
    <w:p w14:paraId="1FEEAF9B" w14:textId="508C63FA" w:rsidR="00154A18" w:rsidRPr="008459A7" w:rsidRDefault="00154A18" w:rsidP="00325C8A">
      <w:pPr>
        <w:spacing w:before="120"/>
        <w:rPr>
          <w:rFonts w:asciiTheme="minorHAnsi" w:hAnsiTheme="minorHAnsi"/>
          <w:b/>
          <w:i/>
        </w:rPr>
      </w:pPr>
      <w:r w:rsidRPr="008459A7">
        <w:rPr>
          <w:rFonts w:asciiTheme="minorHAnsi" w:hAnsiTheme="minorHAnsi"/>
          <w:b/>
          <w:i/>
        </w:rPr>
        <w:t>Agenda:</w:t>
      </w:r>
    </w:p>
    <w:p w14:paraId="2B22411A" w14:textId="5CED6C7C" w:rsidR="0078190E" w:rsidRPr="008459A7" w:rsidRDefault="00154A18" w:rsidP="00325C8A">
      <w:pPr>
        <w:pStyle w:val="ListParagraph"/>
        <w:numPr>
          <w:ilvl w:val="0"/>
          <w:numId w:val="1"/>
        </w:numPr>
        <w:spacing w:before="120"/>
        <w:rPr>
          <w:rFonts w:asciiTheme="minorHAnsi" w:hAnsiTheme="minorHAnsi"/>
          <w:i/>
        </w:rPr>
      </w:pPr>
      <w:r w:rsidRPr="008459A7">
        <w:rPr>
          <w:rFonts w:asciiTheme="minorHAnsi" w:hAnsiTheme="minorHAnsi"/>
          <w:i/>
        </w:rPr>
        <w:t>Minutes of previous meeting</w:t>
      </w:r>
      <w:r w:rsidR="009E46C3">
        <w:rPr>
          <w:rFonts w:asciiTheme="minorHAnsi" w:hAnsiTheme="minorHAnsi"/>
          <w:i/>
        </w:rPr>
        <w:t xml:space="preserve"> </w:t>
      </w:r>
      <w:r w:rsidR="00F06390">
        <w:rPr>
          <w:rFonts w:asciiTheme="minorHAnsi" w:hAnsiTheme="minorHAnsi"/>
          <w:i/>
        </w:rPr>
        <w:t>Jan 2021</w:t>
      </w:r>
      <w:r w:rsidR="0078190E" w:rsidRPr="008459A7">
        <w:rPr>
          <w:rFonts w:asciiTheme="minorHAnsi" w:hAnsiTheme="minorHAnsi"/>
          <w:i/>
        </w:rPr>
        <w:t xml:space="preserve"> (attached</w:t>
      </w:r>
      <w:r w:rsidR="004C1279">
        <w:rPr>
          <w:rFonts w:asciiTheme="minorHAnsi" w:hAnsiTheme="minorHAnsi"/>
          <w:i/>
        </w:rPr>
        <w:t>,</w:t>
      </w:r>
      <w:r w:rsidR="00FC4727">
        <w:rPr>
          <w:rFonts w:asciiTheme="minorHAnsi" w:hAnsiTheme="minorHAnsi"/>
          <w:i/>
        </w:rPr>
        <w:t xml:space="preserve"> </w:t>
      </w:r>
      <w:r w:rsidR="004C1279">
        <w:rPr>
          <w:rFonts w:asciiTheme="minorHAnsi" w:hAnsiTheme="minorHAnsi"/>
          <w:i/>
        </w:rPr>
        <w:t>previously circulated</w:t>
      </w:r>
      <w:r w:rsidRPr="008459A7">
        <w:rPr>
          <w:rFonts w:asciiTheme="minorHAnsi" w:hAnsiTheme="minorHAnsi"/>
          <w:i/>
        </w:rPr>
        <w:t>)</w:t>
      </w:r>
      <w:r w:rsidR="004C1279">
        <w:rPr>
          <w:rFonts w:asciiTheme="minorHAnsi" w:hAnsiTheme="minorHAnsi"/>
          <w:i/>
        </w:rPr>
        <w:t xml:space="preserve">.  </w:t>
      </w:r>
      <w:r w:rsidRPr="008459A7">
        <w:rPr>
          <w:rFonts w:asciiTheme="minorHAnsi" w:hAnsiTheme="minorHAnsi"/>
          <w:i/>
        </w:rPr>
        <w:t xml:space="preserve"> </w:t>
      </w:r>
    </w:p>
    <w:p w14:paraId="704DEC48" w14:textId="72F1A54B" w:rsidR="004C1279" w:rsidRPr="004C1279" w:rsidRDefault="00F06390" w:rsidP="00325C8A">
      <w:pPr>
        <w:pStyle w:val="ListParagraph"/>
        <w:numPr>
          <w:ilvl w:val="0"/>
          <w:numId w:val="1"/>
        </w:numPr>
        <w:spacing w:before="120"/>
        <w:rPr>
          <w:rFonts w:asciiTheme="minorHAnsi" w:hAnsiTheme="minorHAnsi"/>
          <w:i/>
        </w:rPr>
      </w:pPr>
      <w:r>
        <w:rPr>
          <w:rFonts w:asciiTheme="minorHAnsi" w:hAnsiTheme="minorHAnsi"/>
          <w:i/>
          <w:u w:val="single"/>
        </w:rPr>
        <w:t>UK Liver H</w:t>
      </w:r>
      <w:r w:rsidR="003553A5">
        <w:rPr>
          <w:rFonts w:asciiTheme="minorHAnsi" w:hAnsiTheme="minorHAnsi"/>
          <w:i/>
          <w:u w:val="single"/>
        </w:rPr>
        <w:t>i</w:t>
      </w:r>
      <w:r>
        <w:rPr>
          <w:rFonts w:asciiTheme="minorHAnsi" w:hAnsiTheme="minorHAnsi"/>
          <w:i/>
          <w:u w:val="single"/>
        </w:rPr>
        <w:t xml:space="preserve">stopathology </w:t>
      </w:r>
      <w:r w:rsidR="00E44D42">
        <w:rPr>
          <w:rFonts w:asciiTheme="minorHAnsi" w:hAnsiTheme="minorHAnsi"/>
          <w:i/>
          <w:u w:val="single"/>
        </w:rPr>
        <w:t>EQA for 202</w:t>
      </w:r>
      <w:r>
        <w:rPr>
          <w:rFonts w:asciiTheme="minorHAnsi" w:hAnsiTheme="minorHAnsi"/>
          <w:i/>
          <w:u w:val="single"/>
        </w:rPr>
        <w:t>1</w:t>
      </w:r>
      <w:r w:rsidR="004C1279">
        <w:rPr>
          <w:rFonts w:asciiTheme="minorHAnsi" w:hAnsiTheme="minorHAnsi"/>
          <w:i/>
          <w:u w:val="single"/>
        </w:rPr>
        <w:t xml:space="preserve"> </w:t>
      </w:r>
      <w:r w:rsidR="004C1279" w:rsidRPr="00E44D42">
        <w:rPr>
          <w:rFonts w:asciiTheme="minorHAnsi" w:hAnsiTheme="minorHAnsi"/>
          <w:i/>
        </w:rPr>
        <w:t>-</w:t>
      </w:r>
      <w:r w:rsidR="00E44D42" w:rsidRPr="00E44D42">
        <w:rPr>
          <w:rFonts w:asciiTheme="minorHAnsi" w:hAnsiTheme="minorHAnsi"/>
          <w:i/>
        </w:rPr>
        <w:t xml:space="preserve"> RB, JW</w:t>
      </w:r>
    </w:p>
    <w:p w14:paraId="30809BD1" w14:textId="06959B6F" w:rsidR="002C67ED" w:rsidRDefault="002C67ED" w:rsidP="00F06390">
      <w:pPr>
        <w:pStyle w:val="ListParagraph"/>
        <w:spacing w:before="120"/>
        <w:ind w:left="502"/>
        <w:rPr>
          <w:rFonts w:asciiTheme="minorHAnsi" w:hAnsiTheme="minorHAnsi"/>
        </w:rPr>
      </w:pPr>
      <w:r>
        <w:rPr>
          <w:rFonts w:asciiTheme="minorHAnsi" w:hAnsiTheme="minorHAnsi"/>
        </w:rPr>
        <w:t>Circulation L</w:t>
      </w:r>
      <w:r w:rsidR="00F06390">
        <w:rPr>
          <w:rFonts w:asciiTheme="minorHAnsi" w:hAnsiTheme="minorHAnsi"/>
        </w:rPr>
        <w:t>W</w:t>
      </w:r>
      <w:r>
        <w:rPr>
          <w:rFonts w:asciiTheme="minorHAnsi" w:hAnsiTheme="minorHAnsi"/>
        </w:rPr>
        <w:t xml:space="preserve"> </w:t>
      </w:r>
      <w:r w:rsidR="00F06390">
        <w:rPr>
          <w:rFonts w:asciiTheme="minorHAnsi" w:hAnsiTheme="minorHAnsi"/>
        </w:rPr>
        <w:t>commenced April 2021, due for discussion on 10.06.2021 by Zoom.</w:t>
      </w:r>
      <w:ins w:id="0" w:author="Judy Wyatt" w:date="2021-04-16T08:43:00Z">
        <w:r w:rsidR="002101D9">
          <w:rPr>
            <w:rFonts w:asciiTheme="minorHAnsi" w:hAnsiTheme="minorHAnsi"/>
          </w:rPr>
          <w:t xml:space="preserve"> </w:t>
        </w:r>
      </w:ins>
      <w:r w:rsidR="004F7B53">
        <w:rPr>
          <w:rFonts w:asciiTheme="minorHAnsi" w:hAnsiTheme="minorHAnsi"/>
        </w:rPr>
        <w:t xml:space="preserve"> It was agreed to defer the end date to 13</w:t>
      </w:r>
      <w:r w:rsidR="004F7B53" w:rsidRPr="004F7B53">
        <w:rPr>
          <w:rFonts w:asciiTheme="minorHAnsi" w:hAnsiTheme="minorHAnsi"/>
          <w:vertAlign w:val="superscript"/>
        </w:rPr>
        <w:t>th</w:t>
      </w:r>
      <w:r w:rsidR="004F7B53">
        <w:rPr>
          <w:rFonts w:asciiTheme="minorHAnsi" w:hAnsiTheme="minorHAnsi"/>
        </w:rPr>
        <w:t xml:space="preserve"> May and the discussion Zoom meeting to 24</w:t>
      </w:r>
      <w:r w:rsidR="004F7B53" w:rsidRPr="004F7B53">
        <w:rPr>
          <w:rFonts w:asciiTheme="minorHAnsi" w:hAnsiTheme="minorHAnsi"/>
          <w:vertAlign w:val="superscript"/>
        </w:rPr>
        <w:t>th</w:t>
      </w:r>
      <w:r w:rsidR="004F7B53">
        <w:rPr>
          <w:rFonts w:asciiTheme="minorHAnsi" w:hAnsiTheme="minorHAnsi"/>
        </w:rPr>
        <w:t xml:space="preserve"> June.</w:t>
      </w:r>
      <w:r w:rsidR="0025494B">
        <w:rPr>
          <w:rFonts w:asciiTheme="minorHAnsi" w:hAnsiTheme="minorHAnsi"/>
        </w:rPr>
        <w:t xml:space="preserve"> This is the pilot for the drop down menus; RB reported that she had started using this and found it straightforward.  The aim is to collate the responses as usual (rather than trying to use algorithms in EQAlite at this stage) and send to members a couple of weeks before the meeting, together with a feedback questionnaire to evaluate pilot. </w:t>
      </w:r>
    </w:p>
    <w:p w14:paraId="2E753394" w14:textId="77777777" w:rsidR="00B95512" w:rsidRDefault="00F06390" w:rsidP="00F06390">
      <w:pPr>
        <w:pStyle w:val="ListParagraph"/>
        <w:spacing w:before="120"/>
        <w:ind w:left="502"/>
        <w:rPr>
          <w:rFonts w:asciiTheme="minorHAnsi" w:hAnsiTheme="minorHAnsi"/>
        </w:rPr>
      </w:pPr>
      <w:r>
        <w:rPr>
          <w:rFonts w:asciiTheme="minorHAnsi" w:hAnsiTheme="minorHAnsi"/>
        </w:rPr>
        <w:t xml:space="preserve">Updated SOP circulated to subcommittee and sent to RCPath </w:t>
      </w:r>
      <w:r w:rsidR="005D7C4A">
        <w:rPr>
          <w:rFonts w:asciiTheme="minorHAnsi" w:hAnsiTheme="minorHAnsi"/>
        </w:rPr>
        <w:t xml:space="preserve">21st </w:t>
      </w:r>
      <w:r>
        <w:rPr>
          <w:rFonts w:asciiTheme="minorHAnsi" w:hAnsiTheme="minorHAnsi"/>
        </w:rPr>
        <w:t>March 2021.</w:t>
      </w:r>
      <w:r w:rsidR="004F7B53">
        <w:rPr>
          <w:rFonts w:asciiTheme="minorHAnsi" w:hAnsiTheme="minorHAnsi"/>
        </w:rPr>
        <w:t xml:space="preserve"> </w:t>
      </w:r>
    </w:p>
    <w:p w14:paraId="3BBD5E11" w14:textId="350CDF14" w:rsidR="00F06390" w:rsidRPr="00B95512" w:rsidRDefault="00B95512" w:rsidP="00F06390">
      <w:pPr>
        <w:pStyle w:val="ListParagraph"/>
        <w:spacing w:before="120"/>
        <w:ind w:left="502"/>
        <w:rPr>
          <w:rFonts w:asciiTheme="minorHAnsi" w:hAnsiTheme="minorHAnsi"/>
          <w:b/>
          <w:i/>
        </w:rPr>
      </w:pPr>
      <w:r w:rsidRPr="00B95512">
        <w:rPr>
          <w:rFonts w:asciiTheme="minorHAnsi" w:hAnsiTheme="minorHAnsi"/>
          <w:b/>
          <w:i/>
        </w:rPr>
        <w:t xml:space="preserve">Action JW: </w:t>
      </w:r>
      <w:r w:rsidR="004F7B53" w:rsidRPr="00B95512">
        <w:rPr>
          <w:rFonts w:asciiTheme="minorHAnsi" w:hAnsiTheme="minorHAnsi"/>
          <w:b/>
          <w:i/>
        </w:rPr>
        <w:t xml:space="preserve">To </w:t>
      </w:r>
      <w:r w:rsidR="0025494B" w:rsidRPr="00B95512">
        <w:rPr>
          <w:rFonts w:asciiTheme="minorHAnsi" w:hAnsiTheme="minorHAnsi"/>
          <w:b/>
          <w:i/>
        </w:rPr>
        <w:t xml:space="preserve">circulate to EQA members and </w:t>
      </w:r>
      <w:r w:rsidR="004F7B53" w:rsidRPr="00B95512">
        <w:rPr>
          <w:rFonts w:asciiTheme="minorHAnsi" w:hAnsiTheme="minorHAnsi"/>
          <w:b/>
          <w:i/>
        </w:rPr>
        <w:t xml:space="preserve">add to the website. </w:t>
      </w:r>
    </w:p>
    <w:p w14:paraId="4AF5198B" w14:textId="018F87F7" w:rsidR="006504ED" w:rsidRPr="002C67ED" w:rsidRDefault="002C67ED" w:rsidP="002C67ED">
      <w:pPr>
        <w:pStyle w:val="ListParagraph"/>
        <w:numPr>
          <w:ilvl w:val="0"/>
          <w:numId w:val="1"/>
        </w:numPr>
        <w:spacing w:before="120"/>
        <w:rPr>
          <w:rFonts w:asciiTheme="minorHAnsi" w:hAnsiTheme="minorHAnsi"/>
          <w:i/>
        </w:rPr>
      </w:pPr>
      <w:r>
        <w:rPr>
          <w:rFonts w:asciiTheme="minorHAnsi" w:hAnsiTheme="minorHAnsi"/>
          <w:i/>
          <w:u w:val="single"/>
        </w:rPr>
        <w:t xml:space="preserve"> </w:t>
      </w:r>
      <w:r w:rsidR="006504ED" w:rsidRPr="002C67ED">
        <w:rPr>
          <w:rFonts w:asciiTheme="minorHAnsi" w:hAnsiTheme="minorHAnsi"/>
          <w:i/>
          <w:u w:val="single"/>
        </w:rPr>
        <w:t xml:space="preserve">Transplant </w:t>
      </w:r>
      <w:r w:rsidR="006504ED" w:rsidRPr="002C67ED">
        <w:rPr>
          <w:rFonts w:asciiTheme="minorHAnsi" w:hAnsiTheme="minorHAnsi"/>
          <w:i/>
        </w:rPr>
        <w:t>-  TK</w:t>
      </w:r>
    </w:p>
    <w:p w14:paraId="0C9BD51E" w14:textId="77777777" w:rsidR="0025494B" w:rsidRPr="0025494B" w:rsidRDefault="006504ED" w:rsidP="0052327C">
      <w:pPr>
        <w:pStyle w:val="ListParagraph"/>
        <w:numPr>
          <w:ilvl w:val="0"/>
          <w:numId w:val="16"/>
        </w:numPr>
        <w:spacing w:before="120"/>
        <w:ind w:firstLine="720"/>
        <w:rPr>
          <w:rFonts w:asciiTheme="minorHAnsi" w:hAnsiTheme="minorHAnsi"/>
          <w:color w:val="000000" w:themeColor="text1"/>
        </w:rPr>
      </w:pPr>
      <w:r w:rsidRPr="002C67ED">
        <w:rPr>
          <w:rFonts w:asciiTheme="minorHAnsi" w:hAnsiTheme="minorHAnsi"/>
          <w:i/>
        </w:rPr>
        <w:t xml:space="preserve">British Liver Transplant Group. </w:t>
      </w:r>
    </w:p>
    <w:p w14:paraId="70BC0271" w14:textId="53AF9F01" w:rsidR="0025494B" w:rsidRDefault="009E46C3" w:rsidP="00FE43AD">
      <w:pPr>
        <w:pStyle w:val="ListParagraph"/>
        <w:spacing w:before="120"/>
        <w:rPr>
          <w:rFonts w:asciiTheme="minorHAnsi" w:hAnsiTheme="minorHAnsi"/>
          <w:iCs/>
        </w:rPr>
      </w:pPr>
      <w:r w:rsidRPr="002C67ED">
        <w:rPr>
          <w:rFonts w:asciiTheme="minorHAnsi" w:hAnsiTheme="minorHAnsi"/>
          <w:i/>
        </w:rPr>
        <w:t xml:space="preserve"> </w:t>
      </w:r>
      <w:r w:rsidR="0025494B">
        <w:rPr>
          <w:rFonts w:asciiTheme="minorHAnsi" w:hAnsiTheme="minorHAnsi"/>
          <w:iCs/>
        </w:rPr>
        <w:t>TK reported that there will be two BTLG webinar debate/discussion meetings separate from the BASL meeting in September, on clinical topics related to the impact of Covid in liver transplant patient management.  Since there is now no set date for the annual meeting, we co</w:t>
      </w:r>
      <w:r w:rsidR="00B95512">
        <w:rPr>
          <w:rFonts w:asciiTheme="minorHAnsi" w:hAnsiTheme="minorHAnsi"/>
          <w:iCs/>
        </w:rPr>
        <w:t>uld time a transplant pathology</w:t>
      </w:r>
      <w:r w:rsidR="0025494B">
        <w:rPr>
          <w:rFonts w:asciiTheme="minorHAnsi" w:hAnsiTheme="minorHAnsi"/>
          <w:iCs/>
        </w:rPr>
        <w:t xml:space="preserve"> meeting to occur shortly after this year’s Banff meeting which is on October 4-7</w:t>
      </w:r>
      <w:r w:rsidR="0025494B" w:rsidRPr="0025494B">
        <w:rPr>
          <w:rFonts w:asciiTheme="minorHAnsi" w:hAnsiTheme="minorHAnsi"/>
          <w:iCs/>
          <w:vertAlign w:val="superscript"/>
        </w:rPr>
        <w:t>th</w:t>
      </w:r>
      <w:r w:rsidR="0025494B">
        <w:rPr>
          <w:rFonts w:asciiTheme="minorHAnsi" w:hAnsiTheme="minorHAnsi"/>
          <w:iCs/>
        </w:rPr>
        <w:t xml:space="preserve">.  TK will ask Chris Bellamy about plans for the meeting.  </w:t>
      </w:r>
      <w:r w:rsidR="00FE43AD">
        <w:rPr>
          <w:rFonts w:asciiTheme="minorHAnsi" w:hAnsiTheme="minorHAnsi"/>
          <w:iCs/>
        </w:rPr>
        <w:t xml:space="preserve">Ideas included inviting overseas speaker from the meeting. </w:t>
      </w:r>
      <w:r w:rsidR="0025494B">
        <w:rPr>
          <w:rFonts w:asciiTheme="minorHAnsi" w:hAnsiTheme="minorHAnsi"/>
          <w:iCs/>
        </w:rPr>
        <w:t xml:space="preserve"> </w:t>
      </w:r>
    </w:p>
    <w:p w14:paraId="4C88CEE8" w14:textId="1373CE38" w:rsidR="003553A5" w:rsidRPr="003553A5" w:rsidRDefault="003553A5" w:rsidP="00FE43AD">
      <w:pPr>
        <w:pStyle w:val="ListParagraph"/>
        <w:spacing w:before="120"/>
        <w:rPr>
          <w:rFonts w:asciiTheme="minorHAnsi" w:hAnsiTheme="minorHAnsi"/>
          <w:i/>
          <w:color w:val="000000" w:themeColor="text1"/>
        </w:rPr>
      </w:pPr>
      <w:r w:rsidRPr="003553A5">
        <w:rPr>
          <w:rFonts w:asciiTheme="minorHAnsi" w:hAnsiTheme="minorHAnsi"/>
          <w:i/>
        </w:rPr>
        <w:t xml:space="preserve">Update post meeting – this year’s Banff meeting has been deferred until next year.  So we could revert to arranging a Zoom meeting with interesting cases presented by each transplant centre.  </w:t>
      </w:r>
    </w:p>
    <w:p w14:paraId="2A7AB38A" w14:textId="77777777" w:rsidR="00FE43AD" w:rsidRDefault="006504ED" w:rsidP="0052327C">
      <w:pPr>
        <w:pStyle w:val="ListParagraph"/>
        <w:numPr>
          <w:ilvl w:val="0"/>
          <w:numId w:val="16"/>
        </w:numPr>
        <w:spacing w:before="120"/>
        <w:ind w:firstLine="720"/>
        <w:rPr>
          <w:rFonts w:asciiTheme="minorHAnsi" w:hAnsiTheme="minorHAnsi"/>
          <w:color w:val="000000" w:themeColor="text1"/>
        </w:rPr>
      </w:pPr>
      <w:r w:rsidRPr="002C67ED">
        <w:rPr>
          <w:rFonts w:asciiTheme="minorHAnsi" w:hAnsiTheme="minorHAnsi"/>
          <w:i/>
        </w:rPr>
        <w:t xml:space="preserve">National Digital Pathology On call service </w:t>
      </w:r>
      <w:r w:rsidRPr="002C67ED">
        <w:rPr>
          <w:rFonts w:asciiTheme="minorHAnsi" w:hAnsiTheme="minorHAnsi"/>
          <w:color w:val="000000" w:themeColor="text1"/>
        </w:rPr>
        <w:t xml:space="preserve">– </w:t>
      </w:r>
    </w:p>
    <w:p w14:paraId="7C3B564E" w14:textId="5CBB008D" w:rsidR="006504ED" w:rsidRPr="002C67ED" w:rsidRDefault="00FE43AD" w:rsidP="00FE43AD">
      <w:pPr>
        <w:pStyle w:val="ListParagraph"/>
        <w:spacing w:before="120"/>
        <w:rPr>
          <w:rFonts w:asciiTheme="minorHAnsi" w:hAnsiTheme="minorHAnsi"/>
          <w:color w:val="000000" w:themeColor="text1"/>
        </w:rPr>
      </w:pPr>
      <w:r>
        <w:rPr>
          <w:rFonts w:asciiTheme="minorHAnsi" w:hAnsiTheme="minorHAnsi"/>
          <w:iCs/>
        </w:rPr>
        <w:t>JW had contacted Desley Neil – NHSBT has completed their option appraisal and a proposal for a national specialist</w:t>
      </w:r>
      <w:r w:rsidR="00B95512">
        <w:rPr>
          <w:rFonts w:asciiTheme="minorHAnsi" w:hAnsiTheme="minorHAnsi"/>
          <w:iCs/>
        </w:rPr>
        <w:t xml:space="preserve"> pathologist</w:t>
      </w:r>
      <w:r>
        <w:rPr>
          <w:rFonts w:asciiTheme="minorHAnsi" w:hAnsiTheme="minorHAnsi"/>
          <w:iCs/>
        </w:rPr>
        <w:t xml:space="preserve"> service for donor focal lesions based on digital scanned images produced by BMS staff in the nearest of six transplant centres, reported by histopathologists on </w:t>
      </w:r>
      <w:r w:rsidR="003553A5">
        <w:rPr>
          <w:rFonts w:asciiTheme="minorHAnsi" w:hAnsiTheme="minorHAnsi"/>
          <w:iCs/>
        </w:rPr>
        <w:t xml:space="preserve">national </w:t>
      </w:r>
      <w:r>
        <w:rPr>
          <w:rFonts w:asciiTheme="minorHAnsi" w:hAnsiTheme="minorHAnsi"/>
          <w:iCs/>
        </w:rPr>
        <w:t xml:space="preserve">specialist rotas for 4 or 6 specialties.  It is anticipated that service may be established by the end of the year. </w:t>
      </w:r>
      <w:r w:rsidR="003553A5">
        <w:rPr>
          <w:rFonts w:asciiTheme="minorHAnsi" w:hAnsiTheme="minorHAnsi"/>
          <w:iCs/>
        </w:rPr>
        <w:t xml:space="preserve">Assessment of organ quality (e.g. steatosis in liver biopsies) is not included at this stage.  </w:t>
      </w:r>
    </w:p>
    <w:p w14:paraId="0C21103C" w14:textId="77777777" w:rsidR="00FE43AD" w:rsidRDefault="00154A18" w:rsidP="00325C8A">
      <w:pPr>
        <w:pStyle w:val="ListParagraph"/>
        <w:numPr>
          <w:ilvl w:val="0"/>
          <w:numId w:val="1"/>
        </w:numPr>
        <w:spacing w:before="120"/>
        <w:rPr>
          <w:rFonts w:asciiTheme="minorHAnsi" w:hAnsiTheme="minorHAnsi"/>
          <w:i/>
        </w:rPr>
      </w:pPr>
      <w:r w:rsidRPr="008459A7">
        <w:rPr>
          <w:rFonts w:asciiTheme="minorHAnsi" w:hAnsiTheme="minorHAnsi"/>
          <w:i/>
          <w:u w:val="single"/>
        </w:rPr>
        <w:t>Education and training</w:t>
      </w:r>
      <w:r w:rsidRPr="008459A7">
        <w:rPr>
          <w:rFonts w:asciiTheme="minorHAnsi" w:hAnsiTheme="minorHAnsi"/>
          <w:i/>
        </w:rPr>
        <w:t xml:space="preserve"> </w:t>
      </w:r>
      <w:r w:rsidR="00B02EE0" w:rsidRPr="008459A7">
        <w:rPr>
          <w:rFonts w:asciiTheme="minorHAnsi" w:hAnsiTheme="minorHAnsi"/>
          <w:i/>
        </w:rPr>
        <w:t xml:space="preserve"> - </w:t>
      </w:r>
    </w:p>
    <w:p w14:paraId="1DE27E94" w14:textId="54BC52C4" w:rsidR="00FE43AD" w:rsidRDefault="00FE43AD" w:rsidP="00FE43AD">
      <w:pPr>
        <w:pStyle w:val="ListParagraph"/>
        <w:spacing w:before="120"/>
        <w:ind w:left="502"/>
        <w:rPr>
          <w:rFonts w:asciiTheme="minorHAnsi" w:hAnsiTheme="minorHAnsi"/>
          <w:iCs/>
        </w:rPr>
      </w:pPr>
      <w:r w:rsidRPr="00FE43AD">
        <w:rPr>
          <w:rFonts w:asciiTheme="minorHAnsi" w:hAnsiTheme="minorHAnsi"/>
          <w:iCs/>
        </w:rPr>
        <w:t>AW reported</w:t>
      </w:r>
      <w:r>
        <w:rPr>
          <w:rFonts w:asciiTheme="minorHAnsi" w:hAnsiTheme="minorHAnsi"/>
          <w:iCs/>
        </w:rPr>
        <w:t xml:space="preserve"> that the education and training subcommittee had met on 13</w:t>
      </w:r>
      <w:r w:rsidRPr="00FE43AD">
        <w:rPr>
          <w:rFonts w:asciiTheme="minorHAnsi" w:hAnsiTheme="minorHAnsi"/>
          <w:iCs/>
          <w:vertAlign w:val="superscript"/>
        </w:rPr>
        <w:t>th</w:t>
      </w:r>
      <w:r>
        <w:rPr>
          <w:rFonts w:asciiTheme="minorHAnsi" w:hAnsiTheme="minorHAnsi"/>
          <w:iCs/>
        </w:rPr>
        <w:t xml:space="preserve"> April.  The on line liver course ‘Solving the enigma of the liver biopsy’ run by RCPath on 14</w:t>
      </w:r>
      <w:r w:rsidRPr="00FE43AD">
        <w:rPr>
          <w:rFonts w:asciiTheme="minorHAnsi" w:hAnsiTheme="minorHAnsi"/>
          <w:iCs/>
          <w:vertAlign w:val="superscript"/>
        </w:rPr>
        <w:t>th</w:t>
      </w:r>
      <w:r>
        <w:rPr>
          <w:rFonts w:asciiTheme="minorHAnsi" w:hAnsiTheme="minorHAnsi"/>
          <w:iCs/>
        </w:rPr>
        <w:t xml:space="preserve"> May currently has 38 registered delegates.  This will be followed by 6 weekly 1 hour webinars, each with 5-6 cases with scanned slides to preview. </w:t>
      </w:r>
    </w:p>
    <w:p w14:paraId="57BFFCBF" w14:textId="7CF85C68" w:rsidR="00BE3EB8" w:rsidRDefault="00BE3EB8" w:rsidP="00FE43AD">
      <w:pPr>
        <w:pStyle w:val="ListParagraph"/>
        <w:spacing w:before="120"/>
        <w:ind w:left="502"/>
        <w:rPr>
          <w:rFonts w:asciiTheme="minorHAnsi" w:hAnsiTheme="minorHAnsi"/>
          <w:iCs/>
        </w:rPr>
      </w:pPr>
      <w:r>
        <w:rPr>
          <w:rFonts w:asciiTheme="minorHAnsi" w:hAnsiTheme="minorHAnsi"/>
          <w:iCs/>
        </w:rPr>
        <w:t xml:space="preserve">JA and CMcG reported that the changes to the educational section of the UKLPG were developing well </w:t>
      </w:r>
      <w:r w:rsidR="00B95512">
        <w:rPr>
          <w:rFonts w:asciiTheme="minorHAnsi" w:hAnsiTheme="minorHAnsi"/>
          <w:iCs/>
        </w:rPr>
        <w:t>see example at end of minutes</w:t>
      </w:r>
      <w:r>
        <w:rPr>
          <w:rFonts w:asciiTheme="minorHAnsi" w:hAnsiTheme="minorHAnsi"/>
          <w:iCs/>
        </w:rPr>
        <w:t xml:space="preserve">).  They are seeking to expand the range of lectures available – anyone with suitable lectures etc. please contact them.  </w:t>
      </w:r>
    </w:p>
    <w:p w14:paraId="6482D3D1" w14:textId="1EC9543B" w:rsidR="00BE3EB8" w:rsidRPr="003553A5" w:rsidRDefault="00BE3EB8" w:rsidP="00FE43AD">
      <w:pPr>
        <w:pStyle w:val="ListParagraph"/>
        <w:spacing w:before="120"/>
        <w:ind w:left="502"/>
        <w:rPr>
          <w:rFonts w:asciiTheme="minorHAnsi" w:hAnsiTheme="minorHAnsi"/>
          <w:b/>
          <w:bCs/>
          <w:i/>
        </w:rPr>
      </w:pPr>
      <w:r w:rsidRPr="003553A5">
        <w:rPr>
          <w:rFonts w:asciiTheme="minorHAnsi" w:hAnsiTheme="minorHAnsi"/>
          <w:b/>
          <w:bCs/>
          <w:i/>
        </w:rPr>
        <w:t xml:space="preserve">Action: All: please contact CMcG/JA if you have training material suitable for the website. </w:t>
      </w:r>
    </w:p>
    <w:p w14:paraId="371154DC" w14:textId="06F34E38" w:rsidR="00154A18" w:rsidRPr="008459A7" w:rsidRDefault="00154A18" w:rsidP="00325C8A">
      <w:pPr>
        <w:pStyle w:val="ListParagraph"/>
        <w:numPr>
          <w:ilvl w:val="0"/>
          <w:numId w:val="1"/>
        </w:numPr>
        <w:spacing w:before="120"/>
        <w:rPr>
          <w:rFonts w:asciiTheme="minorHAnsi" w:hAnsiTheme="minorHAnsi"/>
          <w:i/>
        </w:rPr>
      </w:pPr>
      <w:r w:rsidRPr="008459A7">
        <w:rPr>
          <w:rFonts w:asciiTheme="minorHAnsi" w:hAnsiTheme="minorHAnsi"/>
          <w:i/>
          <w:u w:val="single"/>
        </w:rPr>
        <w:t xml:space="preserve">Quality </w:t>
      </w:r>
      <w:r w:rsidR="009A0C40" w:rsidRPr="008459A7">
        <w:rPr>
          <w:rFonts w:asciiTheme="minorHAnsi" w:hAnsiTheme="minorHAnsi"/>
          <w:i/>
          <w:u w:val="single"/>
        </w:rPr>
        <w:t>Subcommittee</w:t>
      </w:r>
      <w:r w:rsidRPr="008459A7">
        <w:rPr>
          <w:rFonts w:asciiTheme="minorHAnsi" w:hAnsiTheme="minorHAnsi"/>
          <w:i/>
        </w:rPr>
        <w:t xml:space="preserve"> – </w:t>
      </w:r>
      <w:r w:rsidR="008D6B90" w:rsidRPr="008459A7">
        <w:rPr>
          <w:rFonts w:asciiTheme="minorHAnsi" w:hAnsiTheme="minorHAnsi"/>
          <w:i/>
        </w:rPr>
        <w:t xml:space="preserve">  </w:t>
      </w:r>
      <w:r w:rsidR="002045C3" w:rsidRPr="008459A7">
        <w:rPr>
          <w:rFonts w:asciiTheme="minorHAnsi" w:hAnsiTheme="minorHAnsi"/>
          <w:i/>
        </w:rPr>
        <w:t>RB</w:t>
      </w:r>
    </w:p>
    <w:p w14:paraId="6127A18A" w14:textId="4005CD25" w:rsidR="00BE3EB8" w:rsidRPr="00B95512" w:rsidRDefault="00154A18" w:rsidP="00B95512">
      <w:pPr>
        <w:pStyle w:val="ListParagraph"/>
        <w:numPr>
          <w:ilvl w:val="1"/>
          <w:numId w:val="1"/>
        </w:numPr>
        <w:spacing w:before="120"/>
        <w:ind w:left="1037" w:hanging="357"/>
        <w:rPr>
          <w:rFonts w:asciiTheme="minorHAnsi" w:hAnsiTheme="minorHAnsi"/>
          <w:iCs/>
        </w:rPr>
      </w:pPr>
      <w:r w:rsidRPr="00B95512">
        <w:rPr>
          <w:rFonts w:asciiTheme="minorHAnsi" w:hAnsiTheme="minorHAnsi"/>
          <w:i/>
        </w:rPr>
        <w:t xml:space="preserve">RCPath documents </w:t>
      </w:r>
      <w:r w:rsidR="006C1676" w:rsidRPr="00B95512">
        <w:rPr>
          <w:rFonts w:asciiTheme="minorHAnsi" w:hAnsiTheme="minorHAnsi"/>
          <w:i/>
        </w:rPr>
        <w:t>–</w:t>
      </w:r>
      <w:r w:rsidRPr="00B95512">
        <w:rPr>
          <w:rFonts w:asciiTheme="minorHAnsi" w:hAnsiTheme="minorHAnsi"/>
          <w:i/>
        </w:rPr>
        <w:t xml:space="preserve"> </w:t>
      </w:r>
      <w:r w:rsidR="006C1676" w:rsidRPr="00B95512">
        <w:rPr>
          <w:rFonts w:asciiTheme="minorHAnsi" w:hAnsiTheme="minorHAnsi"/>
          <w:i/>
        </w:rPr>
        <w:t>Tissue Pathways published</w:t>
      </w:r>
      <w:r w:rsidR="00B95512" w:rsidRPr="00B95512">
        <w:rPr>
          <w:rFonts w:asciiTheme="minorHAnsi" w:hAnsiTheme="minorHAnsi"/>
          <w:i/>
        </w:rPr>
        <w:t xml:space="preserve"> October 2020. </w:t>
      </w:r>
      <w:r w:rsidR="00BE3EB8" w:rsidRPr="00B95512">
        <w:rPr>
          <w:rFonts w:asciiTheme="minorHAnsi" w:hAnsiTheme="minorHAnsi"/>
          <w:iCs/>
        </w:rPr>
        <w:t xml:space="preserve">The RCPath is running a series of webinars to introduce new datasets and tissue pathways. </w:t>
      </w:r>
      <w:r w:rsidR="00B95512">
        <w:rPr>
          <w:rFonts w:asciiTheme="minorHAnsi" w:hAnsiTheme="minorHAnsi"/>
          <w:iCs/>
        </w:rPr>
        <w:t>The Liver Tissue Pathways webinar will be on Monday 26th May, with Q&amp;A discussion by three of the authors SH, SD, JW.</w:t>
      </w:r>
    </w:p>
    <w:p w14:paraId="075B0204" w14:textId="3A4A4766" w:rsidR="005F6B79" w:rsidRPr="003553A5" w:rsidRDefault="006C1676" w:rsidP="005F6B79">
      <w:pPr>
        <w:pStyle w:val="ListParagraph"/>
        <w:numPr>
          <w:ilvl w:val="1"/>
          <w:numId w:val="1"/>
        </w:numPr>
        <w:spacing w:before="120"/>
        <w:ind w:left="1037" w:hanging="357"/>
      </w:pPr>
      <w:r>
        <w:rPr>
          <w:rFonts w:asciiTheme="minorHAnsi" w:hAnsiTheme="minorHAnsi"/>
          <w:i/>
        </w:rPr>
        <w:t>Liver dataset – with RCPath, anticipate publication summer 2021.</w:t>
      </w:r>
    </w:p>
    <w:p w14:paraId="4EA1E593" w14:textId="382F7B91" w:rsidR="003553A5" w:rsidRPr="00BE3EB8" w:rsidRDefault="003553A5" w:rsidP="005F6B79">
      <w:pPr>
        <w:pStyle w:val="ListParagraph"/>
        <w:numPr>
          <w:ilvl w:val="1"/>
          <w:numId w:val="1"/>
        </w:numPr>
        <w:spacing w:before="120"/>
        <w:ind w:left="1037" w:hanging="357"/>
      </w:pPr>
      <w:r>
        <w:rPr>
          <w:rFonts w:asciiTheme="minorHAnsi" w:hAnsiTheme="minorHAnsi"/>
          <w:i/>
        </w:rPr>
        <w:t>Other – I</w:t>
      </w:r>
      <w:r w:rsidR="00B95512">
        <w:rPr>
          <w:rFonts w:asciiTheme="minorHAnsi" w:hAnsiTheme="minorHAnsi"/>
          <w:i/>
        </w:rPr>
        <w:t>mproving Quality in Liver Services (IQILS)</w:t>
      </w:r>
    </w:p>
    <w:p w14:paraId="61A991DA" w14:textId="37EB6EA8" w:rsidR="003A7946" w:rsidRDefault="00BE3EB8" w:rsidP="00BE3EB8">
      <w:pPr>
        <w:pStyle w:val="ListParagraph"/>
        <w:spacing w:before="120"/>
        <w:ind w:left="1037"/>
        <w:rPr>
          <w:rFonts w:asciiTheme="minorHAnsi" w:hAnsiTheme="minorHAnsi"/>
          <w:iCs/>
        </w:rPr>
      </w:pPr>
      <w:r>
        <w:rPr>
          <w:rFonts w:asciiTheme="minorHAnsi" w:hAnsiTheme="minorHAnsi"/>
          <w:iCs/>
        </w:rPr>
        <w:t xml:space="preserve">JW enquired about the IQILS programme, </w:t>
      </w:r>
      <w:r w:rsidR="00B41EF5">
        <w:rPr>
          <w:rFonts w:asciiTheme="minorHAnsi" w:hAnsiTheme="minorHAnsi"/>
          <w:iCs/>
        </w:rPr>
        <w:t>which is a</w:t>
      </w:r>
      <w:r w:rsidR="003553A5">
        <w:rPr>
          <w:rFonts w:asciiTheme="minorHAnsi" w:hAnsiTheme="minorHAnsi"/>
          <w:iCs/>
        </w:rPr>
        <w:t>n</w:t>
      </w:r>
      <w:r>
        <w:rPr>
          <w:rFonts w:asciiTheme="minorHAnsi" w:hAnsiTheme="minorHAnsi"/>
          <w:iCs/>
        </w:rPr>
        <w:t xml:space="preserve"> RCP initiative to provide quality standards </w:t>
      </w:r>
      <w:r w:rsidR="00B95512">
        <w:rPr>
          <w:rFonts w:asciiTheme="minorHAnsi" w:hAnsiTheme="minorHAnsi"/>
          <w:iCs/>
        </w:rPr>
        <w:t xml:space="preserve">for hepatology departments, similar to </w:t>
      </w:r>
      <w:r w:rsidR="00B41EF5">
        <w:rPr>
          <w:rFonts w:asciiTheme="minorHAnsi" w:hAnsiTheme="minorHAnsi"/>
          <w:iCs/>
        </w:rPr>
        <w:t xml:space="preserve">the JAG </w:t>
      </w:r>
      <w:r w:rsidR="00B95512">
        <w:rPr>
          <w:rFonts w:asciiTheme="minorHAnsi" w:hAnsiTheme="minorHAnsi"/>
          <w:iCs/>
        </w:rPr>
        <w:t xml:space="preserve">initiative </w:t>
      </w:r>
      <w:r w:rsidR="00B41EF5">
        <w:rPr>
          <w:rFonts w:asciiTheme="minorHAnsi" w:hAnsiTheme="minorHAnsi"/>
          <w:iCs/>
        </w:rPr>
        <w:t>in endoscopy</w:t>
      </w:r>
      <w:r>
        <w:rPr>
          <w:rFonts w:asciiTheme="minorHAnsi" w:hAnsiTheme="minorHAnsi"/>
          <w:iCs/>
        </w:rPr>
        <w:t>. SR said that it is now live and registered liver departments are working on the first data-entry stage of the two</w:t>
      </w:r>
      <w:r w:rsidR="00B41EF5">
        <w:rPr>
          <w:rFonts w:asciiTheme="minorHAnsi" w:hAnsiTheme="minorHAnsi"/>
          <w:iCs/>
        </w:rPr>
        <w:t>-</w:t>
      </w:r>
      <w:r>
        <w:rPr>
          <w:rFonts w:asciiTheme="minorHAnsi" w:hAnsiTheme="minorHAnsi"/>
          <w:iCs/>
        </w:rPr>
        <w:t>stage pathway.</w:t>
      </w:r>
      <w:r w:rsidR="00B41EF5">
        <w:rPr>
          <w:rFonts w:asciiTheme="minorHAnsi" w:hAnsiTheme="minorHAnsi"/>
          <w:iCs/>
        </w:rPr>
        <w:t xml:space="preserve"> </w:t>
      </w:r>
      <w:r w:rsidR="003553A5">
        <w:rPr>
          <w:rFonts w:asciiTheme="minorHAnsi" w:hAnsiTheme="minorHAnsi"/>
          <w:iCs/>
        </w:rPr>
        <w:t>Committee me</w:t>
      </w:r>
      <w:r w:rsidR="00B41EF5">
        <w:rPr>
          <w:rFonts w:asciiTheme="minorHAnsi" w:hAnsiTheme="minorHAnsi"/>
          <w:iCs/>
        </w:rPr>
        <w:t xml:space="preserve">mbers were concerned that histopathology is not included in IQILS criteria, and TK and SR will raise this in the BASL meeting.  </w:t>
      </w:r>
    </w:p>
    <w:p w14:paraId="22C41DDF" w14:textId="6550FB6F" w:rsidR="00BE3EB8" w:rsidRPr="005F6B79" w:rsidRDefault="003A7946" w:rsidP="00BE3EB8">
      <w:pPr>
        <w:pStyle w:val="ListParagraph"/>
        <w:spacing w:before="120"/>
        <w:ind w:left="1037"/>
      </w:pPr>
      <w:r>
        <w:rPr>
          <w:rFonts w:asciiTheme="minorHAnsi" w:hAnsiTheme="minorHAnsi"/>
          <w:iCs/>
        </w:rPr>
        <w:t>SR commented that the gastroenterology clinical examination used to include interpretation of pathology information, is this still the case</w:t>
      </w:r>
      <w:r w:rsidR="003553A5">
        <w:rPr>
          <w:rFonts w:asciiTheme="minorHAnsi" w:hAnsiTheme="minorHAnsi"/>
          <w:iCs/>
        </w:rPr>
        <w:t>?</w:t>
      </w:r>
      <w:r>
        <w:rPr>
          <w:rFonts w:asciiTheme="minorHAnsi" w:hAnsiTheme="minorHAnsi"/>
          <w:iCs/>
        </w:rPr>
        <w:t xml:space="preserve"> </w:t>
      </w:r>
      <w:r w:rsidR="00B95512" w:rsidRPr="00B95512">
        <w:rPr>
          <w:rFonts w:asciiTheme="minorHAnsi" w:hAnsiTheme="minorHAnsi"/>
          <w:i/>
          <w:iCs/>
        </w:rPr>
        <w:t>(Post meeting comment - information from JA, yes this is still the case).</w:t>
      </w:r>
      <w:r w:rsidR="00B95512">
        <w:rPr>
          <w:rFonts w:asciiTheme="minorHAnsi" w:hAnsiTheme="minorHAnsi"/>
          <w:iCs/>
        </w:rPr>
        <w:t xml:space="preserve"> </w:t>
      </w:r>
      <w:r>
        <w:rPr>
          <w:rFonts w:asciiTheme="minorHAnsi" w:hAnsiTheme="minorHAnsi"/>
          <w:iCs/>
        </w:rPr>
        <w:t xml:space="preserve"> It was agreed that the RCPath course should be promoted again to hepatology trainees, especially as online CPD has resulted in improved ability to attend meetings.   TK will advertise the course through the BASL trainees</w:t>
      </w:r>
      <w:r w:rsidR="003553A5">
        <w:rPr>
          <w:rFonts w:asciiTheme="minorHAnsi" w:hAnsiTheme="minorHAnsi"/>
          <w:iCs/>
        </w:rPr>
        <w:t>’</w:t>
      </w:r>
      <w:r>
        <w:rPr>
          <w:rFonts w:asciiTheme="minorHAnsi" w:hAnsiTheme="minorHAnsi"/>
          <w:iCs/>
        </w:rPr>
        <w:t xml:space="preserve"> forum. </w:t>
      </w:r>
      <w:r w:rsidR="00B41EF5">
        <w:rPr>
          <w:rFonts w:asciiTheme="minorHAnsi" w:hAnsiTheme="minorHAnsi"/>
          <w:iCs/>
        </w:rPr>
        <w:t xml:space="preserve"> </w:t>
      </w:r>
    </w:p>
    <w:p w14:paraId="66E5898B" w14:textId="77777777" w:rsidR="00E224D8" w:rsidRPr="008459A7" w:rsidRDefault="00E224D8" w:rsidP="00E224D8">
      <w:pPr>
        <w:pStyle w:val="ListParagraph"/>
        <w:numPr>
          <w:ilvl w:val="0"/>
          <w:numId w:val="1"/>
        </w:numPr>
        <w:spacing w:before="120"/>
        <w:rPr>
          <w:rFonts w:asciiTheme="minorHAnsi" w:hAnsiTheme="minorHAnsi"/>
          <w:i/>
          <w:u w:val="single"/>
        </w:rPr>
      </w:pPr>
      <w:r w:rsidRPr="008459A7">
        <w:rPr>
          <w:rFonts w:asciiTheme="minorHAnsi" w:hAnsiTheme="minorHAnsi"/>
          <w:i/>
          <w:u w:val="single"/>
        </w:rPr>
        <w:t>Links with other organisations</w:t>
      </w:r>
      <w:r w:rsidRPr="008459A7">
        <w:rPr>
          <w:rFonts w:asciiTheme="minorHAnsi" w:hAnsiTheme="minorHAnsi"/>
          <w:i/>
        </w:rPr>
        <w:t xml:space="preserve">  </w:t>
      </w:r>
    </w:p>
    <w:p w14:paraId="0EDA9A73" w14:textId="4DDE43D6" w:rsidR="00E224D8" w:rsidRPr="00A16E9E" w:rsidRDefault="00E224D8" w:rsidP="003A7946">
      <w:pPr>
        <w:pStyle w:val="ListParagraph"/>
        <w:spacing w:before="120"/>
        <w:ind w:left="927"/>
        <w:rPr>
          <w:rFonts w:asciiTheme="minorHAnsi" w:hAnsiTheme="minorHAnsi"/>
          <w:b/>
          <w:i/>
        </w:rPr>
      </w:pPr>
      <w:r w:rsidRPr="007F67A8">
        <w:rPr>
          <w:rFonts w:asciiTheme="minorHAnsi" w:hAnsiTheme="minorHAnsi"/>
          <w:i/>
        </w:rPr>
        <w:t>BASL  – TK</w:t>
      </w:r>
      <w:r w:rsidR="003A7946">
        <w:rPr>
          <w:rFonts w:asciiTheme="minorHAnsi" w:hAnsiTheme="minorHAnsi"/>
          <w:i/>
        </w:rPr>
        <w:t xml:space="preserve"> – </w:t>
      </w:r>
      <w:r w:rsidR="003A7946" w:rsidRPr="003A7946">
        <w:rPr>
          <w:rFonts w:asciiTheme="minorHAnsi" w:hAnsiTheme="minorHAnsi"/>
          <w:iCs/>
        </w:rPr>
        <w:t>already covered in the above</w:t>
      </w:r>
      <w:r w:rsidR="003A7946">
        <w:rPr>
          <w:rFonts w:asciiTheme="minorHAnsi" w:hAnsiTheme="minorHAnsi"/>
          <w:i/>
        </w:rPr>
        <w:t xml:space="preserve">.  </w:t>
      </w:r>
      <w:r w:rsidR="003A7946">
        <w:rPr>
          <w:rFonts w:asciiTheme="minorHAnsi" w:hAnsiTheme="minorHAnsi"/>
          <w:iCs/>
        </w:rPr>
        <w:t>It was noted that there had been no expressions of interest in taking on the BASL representative role in response to the letter to UKLPG members sent on March 10</w:t>
      </w:r>
      <w:r w:rsidR="003A7946" w:rsidRPr="003A7946">
        <w:rPr>
          <w:rFonts w:asciiTheme="minorHAnsi" w:hAnsiTheme="minorHAnsi"/>
          <w:iCs/>
          <w:vertAlign w:val="superscript"/>
        </w:rPr>
        <w:t>th</w:t>
      </w:r>
      <w:r w:rsidR="003A7946">
        <w:rPr>
          <w:rFonts w:asciiTheme="minorHAnsi" w:hAnsiTheme="minorHAnsi"/>
          <w:iCs/>
        </w:rPr>
        <w:t xml:space="preserve">.   There are other vacancies (UK-HCC, treasurer, trainee representative). Therefor committee members should canvas members who may be interested in volunteering for one of the vacant roles or joining a subcommittee.  </w:t>
      </w:r>
      <w:r w:rsidR="00A16E9E">
        <w:rPr>
          <w:rFonts w:asciiTheme="minorHAnsi" w:hAnsiTheme="minorHAnsi"/>
          <w:iCs/>
        </w:rPr>
        <w:t xml:space="preserve"> </w:t>
      </w:r>
      <w:r w:rsidR="00A16E9E" w:rsidRPr="00A16E9E">
        <w:rPr>
          <w:rFonts w:asciiTheme="minorHAnsi" w:hAnsiTheme="minorHAnsi"/>
          <w:b/>
          <w:i/>
          <w:iCs/>
        </w:rPr>
        <w:t>Action: All - identify and encourage potential committee members</w:t>
      </w:r>
      <w:r w:rsidR="00A16E9E">
        <w:rPr>
          <w:rFonts w:asciiTheme="minorHAnsi" w:hAnsiTheme="minorHAnsi"/>
          <w:b/>
          <w:i/>
          <w:iCs/>
        </w:rPr>
        <w:t xml:space="preserve"> - expressions of interest via Kara/JW</w:t>
      </w:r>
      <w:r w:rsidR="00A16E9E" w:rsidRPr="00A16E9E">
        <w:rPr>
          <w:rFonts w:asciiTheme="minorHAnsi" w:hAnsiTheme="minorHAnsi"/>
          <w:b/>
          <w:i/>
          <w:iCs/>
        </w:rPr>
        <w:t>.</w:t>
      </w:r>
    </w:p>
    <w:p w14:paraId="4EECEECB" w14:textId="345F0EC4" w:rsidR="005F6B79" w:rsidRDefault="00992FE4" w:rsidP="005F6B79">
      <w:pPr>
        <w:pStyle w:val="ListParagraph"/>
        <w:numPr>
          <w:ilvl w:val="0"/>
          <w:numId w:val="1"/>
        </w:numPr>
        <w:spacing w:before="120"/>
        <w:rPr>
          <w:rFonts w:asciiTheme="minorHAnsi" w:hAnsiTheme="minorHAnsi"/>
          <w:i/>
          <w:u w:val="single"/>
        </w:rPr>
      </w:pPr>
      <w:r w:rsidRPr="007F67A8">
        <w:rPr>
          <w:rFonts w:asciiTheme="minorHAnsi" w:hAnsiTheme="minorHAnsi"/>
          <w:i/>
          <w:u w:val="single"/>
        </w:rPr>
        <w:t>Research</w:t>
      </w:r>
      <w:r w:rsidR="007F67A8">
        <w:rPr>
          <w:rFonts w:asciiTheme="minorHAnsi" w:hAnsiTheme="minorHAnsi"/>
          <w:i/>
          <w:u w:val="single"/>
        </w:rPr>
        <w:t xml:space="preserve"> = </w:t>
      </w:r>
      <w:r w:rsidR="003E04D4">
        <w:rPr>
          <w:rFonts w:asciiTheme="minorHAnsi" w:hAnsiTheme="minorHAnsi"/>
          <w:i/>
          <w:u w:val="single"/>
        </w:rPr>
        <w:t xml:space="preserve">TK  </w:t>
      </w:r>
    </w:p>
    <w:p w14:paraId="3DC63C29" w14:textId="45F75E08" w:rsidR="003A7946" w:rsidRPr="00A16E9E" w:rsidDel="005F6B79" w:rsidRDefault="003A7946" w:rsidP="003A7946">
      <w:pPr>
        <w:pStyle w:val="ListParagraph"/>
        <w:spacing w:before="120"/>
        <w:ind w:left="502"/>
        <w:rPr>
          <w:ins w:id="1" w:author="Judy Wyatt" w:date="2021-04-16T09:03:00Z"/>
          <w:rFonts w:asciiTheme="minorHAnsi" w:hAnsiTheme="minorHAnsi"/>
          <w:i/>
          <w:u w:val="single"/>
        </w:rPr>
      </w:pPr>
      <w:r w:rsidRPr="003A7946">
        <w:rPr>
          <w:rFonts w:asciiTheme="minorHAnsi" w:hAnsiTheme="minorHAnsi"/>
          <w:iCs/>
        </w:rPr>
        <w:t>TK will</w:t>
      </w:r>
      <w:r>
        <w:rPr>
          <w:rFonts w:asciiTheme="minorHAnsi" w:hAnsiTheme="minorHAnsi"/>
          <w:iCs/>
        </w:rPr>
        <w:t xml:space="preserve"> </w:t>
      </w:r>
      <w:r w:rsidRPr="003A7946">
        <w:rPr>
          <w:rFonts w:asciiTheme="minorHAnsi" w:hAnsiTheme="minorHAnsi"/>
          <w:iCs/>
        </w:rPr>
        <w:t xml:space="preserve">contact DT </w:t>
      </w:r>
      <w:r>
        <w:rPr>
          <w:rFonts w:asciiTheme="minorHAnsi" w:hAnsiTheme="minorHAnsi"/>
          <w:iCs/>
        </w:rPr>
        <w:t xml:space="preserve">to pick up the work on animal models of hepatic neoplasia. </w:t>
      </w:r>
      <w:r w:rsidRPr="003A7946">
        <w:rPr>
          <w:rFonts w:asciiTheme="minorHAnsi" w:hAnsiTheme="minorHAnsi"/>
          <w:i/>
          <w:u w:val="single"/>
        </w:rPr>
        <w:t xml:space="preserve">  </w:t>
      </w:r>
    </w:p>
    <w:p w14:paraId="41842AFD" w14:textId="2A84ACD8" w:rsidR="008459A7" w:rsidRPr="003A7946" w:rsidRDefault="00E224D8" w:rsidP="00E82500">
      <w:pPr>
        <w:pStyle w:val="ListParagraph"/>
        <w:numPr>
          <w:ilvl w:val="0"/>
          <w:numId w:val="1"/>
        </w:numPr>
        <w:spacing w:before="120"/>
        <w:rPr>
          <w:rFonts w:asciiTheme="minorHAnsi" w:hAnsiTheme="minorHAnsi"/>
          <w:i/>
        </w:rPr>
      </w:pPr>
      <w:r w:rsidRPr="008459A7">
        <w:rPr>
          <w:rFonts w:asciiTheme="minorHAnsi" w:hAnsiTheme="minorHAnsi"/>
          <w:i/>
          <w:u w:val="single"/>
        </w:rPr>
        <w:t xml:space="preserve">Trainee representatives   </w:t>
      </w:r>
      <w:r w:rsidRPr="00B3704F">
        <w:rPr>
          <w:rFonts w:asciiTheme="minorHAnsi" w:hAnsiTheme="minorHAnsi"/>
        </w:rPr>
        <w:t xml:space="preserve">- </w:t>
      </w:r>
      <w:r w:rsidR="00D16E08" w:rsidRPr="00D16E08">
        <w:rPr>
          <w:rFonts w:asciiTheme="minorHAnsi" w:hAnsiTheme="minorHAnsi"/>
          <w:i/>
        </w:rPr>
        <w:t>JA, C McG</w:t>
      </w:r>
      <w:r w:rsidR="00D16E08">
        <w:rPr>
          <w:rFonts w:asciiTheme="minorHAnsi" w:hAnsiTheme="minorHAnsi"/>
        </w:rPr>
        <w:t xml:space="preserve"> </w:t>
      </w:r>
    </w:p>
    <w:p w14:paraId="3EE797B0" w14:textId="4A6DD4FC" w:rsidR="003A7946" w:rsidRPr="003A7946" w:rsidRDefault="003A7946" w:rsidP="003A7946">
      <w:pPr>
        <w:pStyle w:val="ListParagraph"/>
        <w:spacing w:before="120"/>
        <w:ind w:left="502"/>
        <w:rPr>
          <w:rFonts w:asciiTheme="minorHAnsi" w:hAnsiTheme="minorHAnsi"/>
          <w:iCs/>
        </w:rPr>
      </w:pPr>
      <w:r>
        <w:rPr>
          <w:rFonts w:asciiTheme="minorHAnsi" w:hAnsiTheme="minorHAnsi"/>
          <w:iCs/>
        </w:rPr>
        <w:t>Work is in p</w:t>
      </w:r>
      <w:r w:rsidR="00A16E9E">
        <w:rPr>
          <w:rFonts w:asciiTheme="minorHAnsi" w:hAnsiTheme="minorHAnsi"/>
          <w:iCs/>
        </w:rPr>
        <w:t>rogress to update the website - see example below.</w:t>
      </w:r>
      <w:bookmarkStart w:id="2" w:name="_GoBack"/>
      <w:bookmarkEnd w:id="2"/>
    </w:p>
    <w:p w14:paraId="1A23C94E" w14:textId="7623C383" w:rsidR="00D248B8" w:rsidRPr="00E82500" w:rsidRDefault="00154A18" w:rsidP="00E82500">
      <w:pPr>
        <w:pStyle w:val="ListParagraph"/>
        <w:numPr>
          <w:ilvl w:val="0"/>
          <w:numId w:val="1"/>
        </w:numPr>
        <w:spacing w:before="120"/>
        <w:rPr>
          <w:rFonts w:asciiTheme="minorHAnsi" w:hAnsiTheme="minorHAnsi"/>
          <w:i/>
        </w:rPr>
      </w:pPr>
      <w:r w:rsidRPr="008459A7">
        <w:rPr>
          <w:rFonts w:asciiTheme="minorHAnsi" w:hAnsiTheme="minorHAnsi"/>
          <w:i/>
          <w:u w:val="single"/>
        </w:rPr>
        <w:t>Paediatric</w:t>
      </w:r>
      <w:r w:rsidR="0078190E" w:rsidRPr="008459A7">
        <w:rPr>
          <w:rFonts w:asciiTheme="minorHAnsi" w:hAnsiTheme="minorHAnsi"/>
          <w:i/>
        </w:rPr>
        <w:t xml:space="preserve"> - </w:t>
      </w:r>
      <w:r w:rsidR="002045C3" w:rsidRPr="008459A7">
        <w:rPr>
          <w:rFonts w:asciiTheme="minorHAnsi" w:hAnsiTheme="minorHAnsi"/>
          <w:i/>
        </w:rPr>
        <w:t xml:space="preserve">RB </w:t>
      </w:r>
      <w:r w:rsidR="003A7946">
        <w:rPr>
          <w:rFonts w:asciiTheme="minorHAnsi" w:hAnsiTheme="minorHAnsi"/>
          <w:i/>
        </w:rPr>
        <w:t xml:space="preserve"> </w:t>
      </w:r>
      <w:r w:rsidR="003A7946">
        <w:rPr>
          <w:rFonts w:asciiTheme="minorHAnsi" w:hAnsiTheme="minorHAnsi"/>
          <w:iCs/>
        </w:rPr>
        <w:t>No activity</w:t>
      </w:r>
    </w:p>
    <w:p w14:paraId="618E373B" w14:textId="293D5F4B" w:rsidR="00D248B8" w:rsidRPr="00E82500" w:rsidRDefault="00154A18" w:rsidP="00E82500">
      <w:pPr>
        <w:pStyle w:val="ListParagraph"/>
        <w:numPr>
          <w:ilvl w:val="0"/>
          <w:numId w:val="1"/>
        </w:numPr>
        <w:spacing w:before="120"/>
        <w:rPr>
          <w:rFonts w:asciiTheme="minorHAnsi" w:hAnsiTheme="minorHAnsi"/>
          <w:i/>
        </w:rPr>
      </w:pPr>
      <w:r w:rsidRPr="008459A7">
        <w:rPr>
          <w:rFonts w:asciiTheme="minorHAnsi" w:hAnsiTheme="minorHAnsi"/>
          <w:i/>
          <w:u w:val="single"/>
        </w:rPr>
        <w:t>Treasurer</w:t>
      </w:r>
      <w:r w:rsidRPr="008459A7">
        <w:rPr>
          <w:rFonts w:asciiTheme="minorHAnsi" w:hAnsiTheme="minorHAnsi"/>
          <w:i/>
        </w:rPr>
        <w:t xml:space="preserve">  - </w:t>
      </w:r>
      <w:r w:rsidR="00B123DB" w:rsidRPr="008459A7">
        <w:rPr>
          <w:rFonts w:asciiTheme="minorHAnsi" w:hAnsiTheme="minorHAnsi"/>
          <w:i/>
        </w:rPr>
        <w:t xml:space="preserve"> </w:t>
      </w:r>
      <w:r w:rsidR="00B25748" w:rsidRPr="008459A7">
        <w:rPr>
          <w:rFonts w:asciiTheme="minorHAnsi" w:hAnsiTheme="minorHAnsi"/>
          <w:i/>
        </w:rPr>
        <w:t>GM</w:t>
      </w:r>
      <w:r w:rsidR="00E224D8">
        <w:rPr>
          <w:rFonts w:asciiTheme="minorHAnsi" w:hAnsiTheme="minorHAnsi"/>
          <w:i/>
        </w:rPr>
        <w:t xml:space="preserve"> </w:t>
      </w:r>
      <w:r w:rsidR="003A7946">
        <w:rPr>
          <w:rFonts w:asciiTheme="minorHAnsi" w:hAnsiTheme="minorHAnsi"/>
          <w:i/>
        </w:rPr>
        <w:t xml:space="preserve"> </w:t>
      </w:r>
      <w:r w:rsidR="003A7946">
        <w:rPr>
          <w:rFonts w:asciiTheme="minorHAnsi" w:hAnsiTheme="minorHAnsi"/>
          <w:iCs/>
        </w:rPr>
        <w:t xml:space="preserve">had had to leave the meeting.  It was noted that a replacement treasurer is required this year. </w:t>
      </w:r>
    </w:p>
    <w:p w14:paraId="6F2A2667" w14:textId="39456F40" w:rsidR="003A7946" w:rsidRPr="006E7B6F" w:rsidRDefault="00154A18" w:rsidP="003532C0">
      <w:pPr>
        <w:pStyle w:val="ListParagraph"/>
        <w:numPr>
          <w:ilvl w:val="0"/>
          <w:numId w:val="1"/>
        </w:numPr>
        <w:spacing w:before="120"/>
        <w:rPr>
          <w:rFonts w:asciiTheme="minorHAnsi" w:hAnsiTheme="minorHAnsi"/>
          <w:i/>
        </w:rPr>
      </w:pPr>
      <w:r w:rsidRPr="003A7946">
        <w:rPr>
          <w:rFonts w:asciiTheme="minorHAnsi" w:hAnsiTheme="minorHAnsi"/>
          <w:i/>
          <w:u w:val="single"/>
        </w:rPr>
        <w:t>Business/membership/constitution</w:t>
      </w:r>
      <w:r w:rsidR="00B25748" w:rsidRPr="003A7946">
        <w:rPr>
          <w:rFonts w:asciiTheme="minorHAnsi" w:hAnsiTheme="minorHAnsi"/>
          <w:i/>
          <w:u w:val="single"/>
        </w:rPr>
        <w:t xml:space="preserve"> </w:t>
      </w:r>
      <w:r w:rsidR="006E7B6F">
        <w:rPr>
          <w:rFonts w:asciiTheme="minorHAnsi" w:hAnsiTheme="minorHAnsi"/>
          <w:iCs/>
          <w:u w:val="single"/>
        </w:rPr>
        <w:t xml:space="preserve"> </w:t>
      </w:r>
      <w:r w:rsidR="006E7B6F" w:rsidRPr="006E7B6F">
        <w:rPr>
          <w:rFonts w:asciiTheme="minorHAnsi" w:hAnsiTheme="minorHAnsi"/>
          <w:iCs/>
        </w:rPr>
        <w:t xml:space="preserve">RB and JW </w:t>
      </w:r>
      <w:r w:rsidR="006E7B6F">
        <w:rPr>
          <w:rFonts w:asciiTheme="minorHAnsi" w:hAnsiTheme="minorHAnsi"/>
          <w:iCs/>
        </w:rPr>
        <w:t xml:space="preserve">have not yet met to update the constitution.  Action point. </w:t>
      </w:r>
    </w:p>
    <w:p w14:paraId="3DD38334" w14:textId="33BA60BA" w:rsidR="005F6B79" w:rsidRPr="006E7B6F" w:rsidRDefault="00293304" w:rsidP="00B83C17">
      <w:pPr>
        <w:pStyle w:val="ListParagraph"/>
        <w:numPr>
          <w:ilvl w:val="0"/>
          <w:numId w:val="1"/>
        </w:numPr>
        <w:spacing w:before="120"/>
        <w:rPr>
          <w:rFonts w:asciiTheme="minorHAnsi" w:hAnsiTheme="minorHAnsi"/>
          <w:i/>
          <w:u w:val="single"/>
        </w:rPr>
      </w:pPr>
      <w:r w:rsidRPr="006E7B6F">
        <w:rPr>
          <w:rFonts w:asciiTheme="minorHAnsi" w:hAnsiTheme="minorHAnsi"/>
          <w:i/>
          <w:u w:val="single"/>
        </w:rPr>
        <w:t>AOB:</w:t>
      </w:r>
      <w:r w:rsidR="006C5EA5" w:rsidRPr="006E7B6F">
        <w:rPr>
          <w:rFonts w:asciiTheme="minorHAnsi" w:hAnsiTheme="minorHAnsi"/>
        </w:rPr>
        <w:t xml:space="preserve"> </w:t>
      </w:r>
      <w:r w:rsidR="006E7B6F">
        <w:rPr>
          <w:rFonts w:asciiTheme="minorHAnsi" w:hAnsiTheme="minorHAnsi"/>
        </w:rPr>
        <w:t xml:space="preserve"> </w:t>
      </w:r>
    </w:p>
    <w:p w14:paraId="101D8076" w14:textId="3CB0869E" w:rsidR="006E7B6F" w:rsidRPr="006E7B6F" w:rsidRDefault="006E7B6F" w:rsidP="006E7B6F">
      <w:pPr>
        <w:pStyle w:val="ListParagraph"/>
        <w:spacing w:before="120"/>
        <w:ind w:left="502"/>
        <w:rPr>
          <w:ins w:id="3" w:author="Judy Wyatt" w:date="2021-04-16T09:02:00Z"/>
          <w:rFonts w:asciiTheme="minorHAnsi" w:hAnsiTheme="minorHAnsi"/>
          <w:i/>
          <w:u w:val="single"/>
        </w:rPr>
      </w:pPr>
      <w:r>
        <w:rPr>
          <w:rFonts w:asciiTheme="minorHAnsi" w:hAnsiTheme="minorHAnsi"/>
        </w:rPr>
        <w:t xml:space="preserve">Trainee member CMcG has asked to circulate a questionnaire on digital pathology and artificial intelligence to members of the UKLPG, pre-circulated to committee members. This aims to ensure pathologists can have input to developments, so that these new technologies can be relevant to their needs.  This was supported by the committee. </w:t>
      </w:r>
    </w:p>
    <w:p w14:paraId="3D15AB91" w14:textId="2C4AF0E0" w:rsidR="00EA63E8" w:rsidRPr="008459A7" w:rsidRDefault="00312C01" w:rsidP="00E44D42">
      <w:pPr>
        <w:spacing w:before="120"/>
      </w:pPr>
      <w:r w:rsidRPr="00E44D42">
        <w:rPr>
          <w:rFonts w:asciiTheme="minorHAnsi" w:hAnsiTheme="minorHAnsi"/>
          <w:i/>
        </w:rPr>
        <w:t>Date of next meeting</w:t>
      </w:r>
      <w:r w:rsidR="006C1676">
        <w:rPr>
          <w:rFonts w:asciiTheme="minorHAnsi" w:hAnsiTheme="minorHAnsi"/>
          <w:i/>
        </w:rPr>
        <w:t xml:space="preserve"> – </w:t>
      </w:r>
      <w:r w:rsidR="006E7B6F">
        <w:rPr>
          <w:rFonts w:asciiTheme="minorHAnsi" w:hAnsiTheme="minorHAnsi"/>
          <w:i/>
        </w:rPr>
        <w:t xml:space="preserve"> Friday  July 2</w:t>
      </w:r>
      <w:r w:rsidR="006E7B6F" w:rsidRPr="003553A5">
        <w:rPr>
          <w:rFonts w:asciiTheme="minorHAnsi" w:hAnsiTheme="minorHAnsi"/>
          <w:i/>
          <w:vertAlign w:val="superscript"/>
        </w:rPr>
        <w:t>n</w:t>
      </w:r>
      <w:r w:rsidR="003553A5">
        <w:rPr>
          <w:rFonts w:asciiTheme="minorHAnsi" w:hAnsiTheme="minorHAnsi"/>
          <w:i/>
          <w:vertAlign w:val="superscript"/>
        </w:rPr>
        <w:t xml:space="preserve">, </w:t>
      </w:r>
      <w:r w:rsidR="003553A5">
        <w:t>2-3pm</w:t>
      </w:r>
    </w:p>
    <w:p w14:paraId="0363AE80" w14:textId="3423D425" w:rsidR="00DF5A90" w:rsidRDefault="001B4E38" w:rsidP="00325C8A">
      <w:pPr>
        <w:spacing w:before="120"/>
        <w:rPr>
          <w:i/>
        </w:rPr>
      </w:pPr>
      <w:r w:rsidRPr="008459A7">
        <w:rPr>
          <w:i/>
        </w:rPr>
        <w:t xml:space="preserve">JW </w:t>
      </w:r>
      <w:r w:rsidR="008459A7" w:rsidRPr="008459A7">
        <w:rPr>
          <w:i/>
        </w:rPr>
        <w:t xml:space="preserve">  </w:t>
      </w:r>
      <w:r w:rsidR="00A16E9E">
        <w:rPr>
          <w:i/>
        </w:rPr>
        <w:t>21</w:t>
      </w:r>
      <w:r w:rsidR="003E04D4">
        <w:rPr>
          <w:i/>
        </w:rPr>
        <w:t>.04</w:t>
      </w:r>
      <w:r w:rsidR="00E82500">
        <w:rPr>
          <w:i/>
        </w:rPr>
        <w:t>.202</w:t>
      </w:r>
      <w:r w:rsidR="002C67ED">
        <w:rPr>
          <w:i/>
        </w:rPr>
        <w:t>1</w:t>
      </w:r>
    </w:p>
    <w:p w14:paraId="5EFDEEF3" w14:textId="18FECF61" w:rsidR="00B95512" w:rsidRDefault="00A16E9E" w:rsidP="00325C8A">
      <w:pPr>
        <w:spacing w:before="120"/>
        <w:rPr>
          <w:i/>
        </w:rPr>
      </w:pPr>
      <w:r>
        <w:rPr>
          <w:i/>
        </w:rPr>
        <w:t>Example of proposed format for educational resources in UKLPG website:</w:t>
      </w:r>
    </w:p>
    <w:p w14:paraId="4EC4D324" w14:textId="65F7D77D" w:rsidR="00B95512" w:rsidRPr="00DC0896" w:rsidRDefault="00B95512" w:rsidP="00325C8A">
      <w:pPr>
        <w:spacing w:before="120"/>
        <w:rPr>
          <w:i/>
          <w:color w:val="FF0000"/>
        </w:rPr>
      </w:pPr>
      <w:r>
        <w:rPr>
          <w:noProof/>
          <w:lang w:eastAsia="en-GB"/>
        </w:rPr>
        <w:drawing>
          <wp:inline distT="0" distB="0" distL="0" distR="0" wp14:anchorId="7012BDBC" wp14:editId="5861F981">
            <wp:extent cx="2620370" cy="1980115"/>
            <wp:effectExtent l="0" t="0" r="8890" b="127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648" t="830" b="35497"/>
                    <a:stretch/>
                  </pic:blipFill>
                  <pic:spPr bwMode="auto">
                    <a:xfrm>
                      <a:off x="0" y="0"/>
                      <a:ext cx="2621095" cy="1980663"/>
                    </a:xfrm>
                    <a:prstGeom prst="rect">
                      <a:avLst/>
                    </a:prstGeom>
                    <a:noFill/>
                    <a:ln>
                      <a:noFill/>
                    </a:ln>
                    <a:extLst/>
                  </pic:spPr>
                </pic:pic>
              </a:graphicData>
            </a:graphic>
          </wp:inline>
        </w:drawing>
      </w:r>
    </w:p>
    <w:sectPr w:rsidR="00B95512" w:rsidRPr="00DC0896" w:rsidSect="009C6B0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4EC70" w14:textId="77777777" w:rsidR="00593C73" w:rsidRDefault="00593C73" w:rsidP="00AD632A">
      <w:r>
        <w:separator/>
      </w:r>
    </w:p>
  </w:endnote>
  <w:endnote w:type="continuationSeparator" w:id="0">
    <w:p w14:paraId="6C451ADC" w14:textId="77777777" w:rsidR="00593C73" w:rsidRDefault="00593C73"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BEFF4" w14:textId="562B67D9" w:rsidR="00992FE4" w:rsidRDefault="00992FE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UKLPG committee meeting </w:t>
    </w:r>
    <w:r w:rsidR="00624C31">
      <w:rPr>
        <w:rFonts w:asciiTheme="majorHAnsi" w:eastAsiaTheme="majorEastAsia" w:hAnsiTheme="majorHAnsi" w:cstheme="majorBidi"/>
      </w:rPr>
      <w:t>16</w:t>
    </w:r>
    <w:r w:rsidR="00624C31" w:rsidRPr="00624C31">
      <w:rPr>
        <w:rFonts w:asciiTheme="majorHAnsi" w:eastAsiaTheme="majorEastAsia" w:hAnsiTheme="majorHAnsi" w:cstheme="majorBidi"/>
        <w:vertAlign w:val="superscript"/>
      </w:rPr>
      <w:t>th</w:t>
    </w:r>
    <w:r w:rsidR="00624C31">
      <w:rPr>
        <w:rFonts w:asciiTheme="majorHAnsi" w:eastAsiaTheme="majorEastAsia" w:hAnsiTheme="majorHAnsi" w:cstheme="majorBidi"/>
      </w:rPr>
      <w:t xml:space="preserve"> April 2021</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16E9E" w:rsidRPr="00A16E9E">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65214C17" w14:textId="77777777" w:rsidR="00992FE4" w:rsidRPr="00AD632A" w:rsidRDefault="00992FE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BC885" w14:textId="77777777" w:rsidR="00593C73" w:rsidRDefault="00593C73" w:rsidP="00AD632A">
      <w:r>
        <w:separator/>
      </w:r>
    </w:p>
  </w:footnote>
  <w:footnote w:type="continuationSeparator" w:id="0">
    <w:p w14:paraId="364CC18E" w14:textId="77777777" w:rsidR="00593C73" w:rsidRDefault="00593C73"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210"/>
    <w:multiLevelType w:val="hybridMultilevel"/>
    <w:tmpl w:val="0660CF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6133E4"/>
    <w:multiLevelType w:val="hybridMultilevel"/>
    <w:tmpl w:val="F942179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34318D7"/>
    <w:multiLevelType w:val="hybridMultilevel"/>
    <w:tmpl w:val="A2A4DC28"/>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8872E6"/>
    <w:multiLevelType w:val="hybridMultilevel"/>
    <w:tmpl w:val="738C1EBA"/>
    <w:lvl w:ilvl="0" w:tplc="562081BC">
      <w:start w:val="12"/>
      <w:numFmt w:val="decimal"/>
      <w:lvlText w:val="%1."/>
      <w:lvlJc w:val="left"/>
      <w:pPr>
        <w:ind w:left="360" w:hanging="360"/>
      </w:pPr>
      <w:rPr>
        <w:rFonts w:asciiTheme="minorHAnsi" w:hAnsiTheme="minorHAnsi"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8D72B0"/>
    <w:multiLevelType w:val="hybridMultilevel"/>
    <w:tmpl w:val="5944F598"/>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5">
    <w:nsid w:val="29CE072A"/>
    <w:multiLevelType w:val="hybridMultilevel"/>
    <w:tmpl w:val="F52EB1DC"/>
    <w:lvl w:ilvl="0" w:tplc="60287998">
      <w:start w:val="1"/>
      <w:numFmt w:val="lowerLetter"/>
      <w:lvlText w:val="%1)"/>
      <w:lvlJc w:val="left"/>
      <w:pPr>
        <w:ind w:left="1070"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nsid w:val="36B17333"/>
    <w:multiLevelType w:val="hybridMultilevel"/>
    <w:tmpl w:val="6CC2A73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46754134"/>
    <w:multiLevelType w:val="hybridMultilevel"/>
    <w:tmpl w:val="646A9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6DD5071"/>
    <w:multiLevelType w:val="hybridMultilevel"/>
    <w:tmpl w:val="84C63FAC"/>
    <w:lvl w:ilvl="0" w:tplc="08090013">
      <w:start w:val="1"/>
      <w:numFmt w:val="upp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nsid w:val="484E0E0D"/>
    <w:multiLevelType w:val="hybridMultilevel"/>
    <w:tmpl w:val="B9C2F874"/>
    <w:lvl w:ilvl="0" w:tplc="0809000F">
      <w:start w:val="1"/>
      <w:numFmt w:val="decimal"/>
      <w:lvlText w:val="%1."/>
      <w:lvlJc w:val="left"/>
      <w:pPr>
        <w:ind w:left="502" w:hanging="360"/>
      </w:pPr>
    </w:lvl>
    <w:lvl w:ilvl="1" w:tplc="929E62A0">
      <w:start w:val="1"/>
      <w:numFmt w:val="lowerLetter"/>
      <w:lvlText w:val="%2."/>
      <w:lvlJc w:val="left"/>
      <w:pPr>
        <w:ind w:left="927" w:hanging="360"/>
      </w:pPr>
      <w:rPr>
        <w:b w:val="0"/>
        <w:i/>
      </w:rPr>
    </w:lvl>
    <w:lvl w:ilvl="2" w:tplc="08090001">
      <w:start w:val="1"/>
      <w:numFmt w:val="bullet"/>
      <w:lvlText w:val=""/>
      <w:lvlJc w:val="left"/>
      <w:pPr>
        <w:ind w:left="2165" w:hanging="180"/>
      </w:pPr>
      <w:rPr>
        <w:rFonts w:ascii="Symbol" w:hAnsi="Symbol" w:hint="default"/>
      </w:rPr>
    </w:lvl>
    <w:lvl w:ilvl="3" w:tplc="0809000B">
      <w:start w:val="1"/>
      <w:numFmt w:val="bullet"/>
      <w:lvlText w:val=""/>
      <w:lvlJc w:val="left"/>
      <w:pPr>
        <w:ind w:left="2880" w:hanging="360"/>
      </w:pPr>
      <w:rPr>
        <w:rFonts w:ascii="Wingdings" w:hAnsi="Wingding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4CF0519A"/>
    <w:multiLevelType w:val="hybridMultilevel"/>
    <w:tmpl w:val="63FAE30E"/>
    <w:lvl w:ilvl="0" w:tplc="08090017">
      <w:start w:val="1"/>
      <w:numFmt w:val="lowerLetter"/>
      <w:lvlText w:val="%1)"/>
      <w:lvlJc w:val="left"/>
      <w:pPr>
        <w:ind w:left="390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C73619"/>
    <w:multiLevelType w:val="hybridMultilevel"/>
    <w:tmpl w:val="78E683BC"/>
    <w:lvl w:ilvl="0" w:tplc="2DA6B48C">
      <w:start w:val="1"/>
      <w:numFmt w:val="lowerLetter"/>
      <w:lvlText w:val="%1)"/>
      <w:lvlJc w:val="left"/>
      <w:pPr>
        <w:ind w:left="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nsid w:val="544D6588"/>
    <w:multiLevelType w:val="hybridMultilevel"/>
    <w:tmpl w:val="A60EE0B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nsid w:val="5BDF44DE"/>
    <w:multiLevelType w:val="hybridMultilevel"/>
    <w:tmpl w:val="D982D3F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4">
    <w:nsid w:val="6630048A"/>
    <w:multiLevelType w:val="hybridMultilevel"/>
    <w:tmpl w:val="BBAADC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B04DA1"/>
    <w:multiLevelType w:val="hybridMultilevel"/>
    <w:tmpl w:val="E2963B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0AE1683"/>
    <w:multiLevelType w:val="hybridMultilevel"/>
    <w:tmpl w:val="83641CEE"/>
    <w:lvl w:ilvl="0" w:tplc="08090001">
      <w:start w:val="1"/>
      <w:numFmt w:val="bullet"/>
      <w:lvlText w:val=""/>
      <w:lvlJc w:val="left"/>
      <w:pPr>
        <w:ind w:left="1397" w:hanging="360"/>
      </w:pPr>
      <w:rPr>
        <w:rFonts w:ascii="Symbol" w:hAnsi="Symbol" w:hint="default"/>
      </w:rPr>
    </w:lvl>
    <w:lvl w:ilvl="1" w:tplc="08090003" w:tentative="1">
      <w:start w:val="1"/>
      <w:numFmt w:val="bullet"/>
      <w:lvlText w:val="o"/>
      <w:lvlJc w:val="left"/>
      <w:pPr>
        <w:ind w:left="2117" w:hanging="360"/>
      </w:pPr>
      <w:rPr>
        <w:rFonts w:ascii="Courier New" w:hAnsi="Courier New" w:cs="Courier New" w:hint="default"/>
      </w:rPr>
    </w:lvl>
    <w:lvl w:ilvl="2" w:tplc="08090005" w:tentative="1">
      <w:start w:val="1"/>
      <w:numFmt w:val="bullet"/>
      <w:lvlText w:val=""/>
      <w:lvlJc w:val="left"/>
      <w:pPr>
        <w:ind w:left="2837" w:hanging="360"/>
      </w:pPr>
      <w:rPr>
        <w:rFonts w:ascii="Wingdings" w:hAnsi="Wingdings" w:hint="default"/>
      </w:rPr>
    </w:lvl>
    <w:lvl w:ilvl="3" w:tplc="08090001" w:tentative="1">
      <w:start w:val="1"/>
      <w:numFmt w:val="bullet"/>
      <w:lvlText w:val=""/>
      <w:lvlJc w:val="left"/>
      <w:pPr>
        <w:ind w:left="3557" w:hanging="360"/>
      </w:pPr>
      <w:rPr>
        <w:rFonts w:ascii="Symbol" w:hAnsi="Symbol" w:hint="default"/>
      </w:rPr>
    </w:lvl>
    <w:lvl w:ilvl="4" w:tplc="08090003" w:tentative="1">
      <w:start w:val="1"/>
      <w:numFmt w:val="bullet"/>
      <w:lvlText w:val="o"/>
      <w:lvlJc w:val="left"/>
      <w:pPr>
        <w:ind w:left="4277" w:hanging="360"/>
      </w:pPr>
      <w:rPr>
        <w:rFonts w:ascii="Courier New" w:hAnsi="Courier New" w:cs="Courier New" w:hint="default"/>
      </w:rPr>
    </w:lvl>
    <w:lvl w:ilvl="5" w:tplc="08090005" w:tentative="1">
      <w:start w:val="1"/>
      <w:numFmt w:val="bullet"/>
      <w:lvlText w:val=""/>
      <w:lvlJc w:val="left"/>
      <w:pPr>
        <w:ind w:left="4997" w:hanging="360"/>
      </w:pPr>
      <w:rPr>
        <w:rFonts w:ascii="Wingdings" w:hAnsi="Wingdings" w:hint="default"/>
      </w:rPr>
    </w:lvl>
    <w:lvl w:ilvl="6" w:tplc="08090001" w:tentative="1">
      <w:start w:val="1"/>
      <w:numFmt w:val="bullet"/>
      <w:lvlText w:val=""/>
      <w:lvlJc w:val="left"/>
      <w:pPr>
        <w:ind w:left="5717" w:hanging="360"/>
      </w:pPr>
      <w:rPr>
        <w:rFonts w:ascii="Symbol" w:hAnsi="Symbol" w:hint="default"/>
      </w:rPr>
    </w:lvl>
    <w:lvl w:ilvl="7" w:tplc="08090003" w:tentative="1">
      <w:start w:val="1"/>
      <w:numFmt w:val="bullet"/>
      <w:lvlText w:val="o"/>
      <w:lvlJc w:val="left"/>
      <w:pPr>
        <w:ind w:left="6437" w:hanging="360"/>
      </w:pPr>
      <w:rPr>
        <w:rFonts w:ascii="Courier New" w:hAnsi="Courier New" w:cs="Courier New" w:hint="default"/>
      </w:rPr>
    </w:lvl>
    <w:lvl w:ilvl="8" w:tplc="08090005" w:tentative="1">
      <w:start w:val="1"/>
      <w:numFmt w:val="bullet"/>
      <w:lvlText w:val=""/>
      <w:lvlJc w:val="left"/>
      <w:pPr>
        <w:ind w:left="7157" w:hanging="360"/>
      </w:pPr>
      <w:rPr>
        <w:rFonts w:ascii="Wingdings" w:hAnsi="Wingdings" w:hint="default"/>
      </w:rPr>
    </w:lvl>
  </w:abstractNum>
  <w:abstractNum w:abstractNumId="17">
    <w:nsid w:val="70D4538E"/>
    <w:multiLevelType w:val="hybridMultilevel"/>
    <w:tmpl w:val="55806D9E"/>
    <w:lvl w:ilvl="0" w:tplc="08090013">
      <w:start w:val="1"/>
      <w:numFmt w:val="upperRoman"/>
      <w:lvlText w:val="%1."/>
      <w:lvlJc w:val="right"/>
      <w:pPr>
        <w:ind w:left="7200" w:hanging="360"/>
      </w:pPr>
    </w:lvl>
    <w:lvl w:ilvl="1" w:tplc="08090019">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18">
    <w:nsid w:val="719A0389"/>
    <w:multiLevelType w:val="hybridMultilevel"/>
    <w:tmpl w:val="B44EACA6"/>
    <w:lvl w:ilvl="0" w:tplc="08090017">
      <w:start w:val="1"/>
      <w:numFmt w:val="lowerLetter"/>
      <w:lvlText w:val="%1)"/>
      <w:lvlJc w:val="left"/>
      <w:pPr>
        <w:ind w:left="927"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2"/>
  </w:num>
  <w:num w:numId="5">
    <w:abstractNumId w:val="0"/>
  </w:num>
  <w:num w:numId="6">
    <w:abstractNumId w:val="7"/>
  </w:num>
  <w:num w:numId="7">
    <w:abstractNumId w:val="14"/>
  </w:num>
  <w:num w:numId="8">
    <w:abstractNumId w:val="10"/>
  </w:num>
  <w:num w:numId="9">
    <w:abstractNumId w:val="18"/>
  </w:num>
  <w:num w:numId="10">
    <w:abstractNumId w:val="8"/>
  </w:num>
  <w:num w:numId="11">
    <w:abstractNumId w:val="1"/>
  </w:num>
  <w:num w:numId="12">
    <w:abstractNumId w:val="6"/>
  </w:num>
  <w:num w:numId="13">
    <w:abstractNumId w:val="12"/>
  </w:num>
  <w:num w:numId="14">
    <w:abstractNumId w:val="3"/>
  </w:num>
  <w:num w:numId="15">
    <w:abstractNumId w:val="5"/>
  </w:num>
  <w:num w:numId="16">
    <w:abstractNumId w:val="11"/>
  </w:num>
  <w:num w:numId="17">
    <w:abstractNumId w:val="13"/>
  </w:num>
  <w:num w:numId="18">
    <w:abstractNumId w:val="4"/>
  </w:num>
  <w:num w:numId="19">
    <w:abstractNumId w:val="15"/>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y Wyatt">
    <w15:presenceInfo w15:providerId="Windows Live" w15:userId="7bc743184d1c3f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C64"/>
    <w:rsid w:val="0000715C"/>
    <w:rsid w:val="0000772D"/>
    <w:rsid w:val="00010928"/>
    <w:rsid w:val="00012093"/>
    <w:rsid w:val="00013D8B"/>
    <w:rsid w:val="00015AD0"/>
    <w:rsid w:val="00015E90"/>
    <w:rsid w:val="00017EC3"/>
    <w:rsid w:val="00020B52"/>
    <w:rsid w:val="00021DA9"/>
    <w:rsid w:val="000224BD"/>
    <w:rsid w:val="000245CD"/>
    <w:rsid w:val="00027CA7"/>
    <w:rsid w:val="00027DC6"/>
    <w:rsid w:val="0003057D"/>
    <w:rsid w:val="00031094"/>
    <w:rsid w:val="00031B74"/>
    <w:rsid w:val="00031D66"/>
    <w:rsid w:val="00032A8F"/>
    <w:rsid w:val="0003336A"/>
    <w:rsid w:val="000344A4"/>
    <w:rsid w:val="000364B4"/>
    <w:rsid w:val="00036DD9"/>
    <w:rsid w:val="000370B3"/>
    <w:rsid w:val="0004029F"/>
    <w:rsid w:val="0004366C"/>
    <w:rsid w:val="00044580"/>
    <w:rsid w:val="00044F49"/>
    <w:rsid w:val="00045875"/>
    <w:rsid w:val="00047440"/>
    <w:rsid w:val="00047D7F"/>
    <w:rsid w:val="00054B15"/>
    <w:rsid w:val="0005660F"/>
    <w:rsid w:val="0006148C"/>
    <w:rsid w:val="00063942"/>
    <w:rsid w:val="0006473A"/>
    <w:rsid w:val="000665FA"/>
    <w:rsid w:val="0007181C"/>
    <w:rsid w:val="00072164"/>
    <w:rsid w:val="00073706"/>
    <w:rsid w:val="00073A0E"/>
    <w:rsid w:val="00073DDF"/>
    <w:rsid w:val="00074851"/>
    <w:rsid w:val="000763B7"/>
    <w:rsid w:val="000779E5"/>
    <w:rsid w:val="00077FF1"/>
    <w:rsid w:val="00081A4C"/>
    <w:rsid w:val="00082E1E"/>
    <w:rsid w:val="00082EA0"/>
    <w:rsid w:val="00084337"/>
    <w:rsid w:val="0008561E"/>
    <w:rsid w:val="00087B25"/>
    <w:rsid w:val="00091647"/>
    <w:rsid w:val="000926F1"/>
    <w:rsid w:val="00093474"/>
    <w:rsid w:val="00095226"/>
    <w:rsid w:val="00096DE6"/>
    <w:rsid w:val="000A1D72"/>
    <w:rsid w:val="000A2F24"/>
    <w:rsid w:val="000A6F0B"/>
    <w:rsid w:val="000A72FD"/>
    <w:rsid w:val="000B04DB"/>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20F9"/>
    <w:rsid w:val="000D45EA"/>
    <w:rsid w:val="000D48D5"/>
    <w:rsid w:val="000D5652"/>
    <w:rsid w:val="000D74A7"/>
    <w:rsid w:val="000E0233"/>
    <w:rsid w:val="000E507E"/>
    <w:rsid w:val="000E5A7D"/>
    <w:rsid w:val="000E65AA"/>
    <w:rsid w:val="000E6E0A"/>
    <w:rsid w:val="000E6FB4"/>
    <w:rsid w:val="000E7DA1"/>
    <w:rsid w:val="000F02DF"/>
    <w:rsid w:val="000F079A"/>
    <w:rsid w:val="000F13A0"/>
    <w:rsid w:val="000F24B9"/>
    <w:rsid w:val="000F39A7"/>
    <w:rsid w:val="000F4097"/>
    <w:rsid w:val="000F5AFB"/>
    <w:rsid w:val="000F74DC"/>
    <w:rsid w:val="001012EC"/>
    <w:rsid w:val="00103D85"/>
    <w:rsid w:val="00104AA4"/>
    <w:rsid w:val="00104DA1"/>
    <w:rsid w:val="001053CC"/>
    <w:rsid w:val="00105D04"/>
    <w:rsid w:val="001076BA"/>
    <w:rsid w:val="001101B6"/>
    <w:rsid w:val="001105B6"/>
    <w:rsid w:val="001109E2"/>
    <w:rsid w:val="00110A3C"/>
    <w:rsid w:val="00110E9B"/>
    <w:rsid w:val="00114A03"/>
    <w:rsid w:val="001179EF"/>
    <w:rsid w:val="00117DD8"/>
    <w:rsid w:val="0012242C"/>
    <w:rsid w:val="001225FF"/>
    <w:rsid w:val="001238D5"/>
    <w:rsid w:val="001257DD"/>
    <w:rsid w:val="00125964"/>
    <w:rsid w:val="00125ECD"/>
    <w:rsid w:val="00131B11"/>
    <w:rsid w:val="001361A7"/>
    <w:rsid w:val="0013683F"/>
    <w:rsid w:val="00141997"/>
    <w:rsid w:val="001421B3"/>
    <w:rsid w:val="001429FD"/>
    <w:rsid w:val="00142EA3"/>
    <w:rsid w:val="0014463A"/>
    <w:rsid w:val="0014761E"/>
    <w:rsid w:val="0015069A"/>
    <w:rsid w:val="00154A18"/>
    <w:rsid w:val="00162505"/>
    <w:rsid w:val="001661BC"/>
    <w:rsid w:val="00170303"/>
    <w:rsid w:val="00170865"/>
    <w:rsid w:val="00174096"/>
    <w:rsid w:val="00175863"/>
    <w:rsid w:val="00176476"/>
    <w:rsid w:val="001806AB"/>
    <w:rsid w:val="00180B70"/>
    <w:rsid w:val="00180F4F"/>
    <w:rsid w:val="00181AFF"/>
    <w:rsid w:val="00182660"/>
    <w:rsid w:val="001844BD"/>
    <w:rsid w:val="00184ABB"/>
    <w:rsid w:val="00185E24"/>
    <w:rsid w:val="00186ED0"/>
    <w:rsid w:val="001871D4"/>
    <w:rsid w:val="0019384C"/>
    <w:rsid w:val="00194AE0"/>
    <w:rsid w:val="0019522A"/>
    <w:rsid w:val="00195937"/>
    <w:rsid w:val="0019665F"/>
    <w:rsid w:val="001A06D3"/>
    <w:rsid w:val="001A0CD1"/>
    <w:rsid w:val="001A1D33"/>
    <w:rsid w:val="001A41D8"/>
    <w:rsid w:val="001A6F9D"/>
    <w:rsid w:val="001A7486"/>
    <w:rsid w:val="001B0EC6"/>
    <w:rsid w:val="001B3D73"/>
    <w:rsid w:val="001B4E38"/>
    <w:rsid w:val="001C1FB2"/>
    <w:rsid w:val="001C28B3"/>
    <w:rsid w:val="001C2B2F"/>
    <w:rsid w:val="001C44A3"/>
    <w:rsid w:val="001C5D3D"/>
    <w:rsid w:val="001C6718"/>
    <w:rsid w:val="001C797A"/>
    <w:rsid w:val="001C7B9A"/>
    <w:rsid w:val="001D08E4"/>
    <w:rsid w:val="001D0931"/>
    <w:rsid w:val="001D20EB"/>
    <w:rsid w:val="001D2C0B"/>
    <w:rsid w:val="001D6281"/>
    <w:rsid w:val="001D66B8"/>
    <w:rsid w:val="001D7D6E"/>
    <w:rsid w:val="001E05FF"/>
    <w:rsid w:val="001E0937"/>
    <w:rsid w:val="001E0F29"/>
    <w:rsid w:val="001E1254"/>
    <w:rsid w:val="001E2D07"/>
    <w:rsid w:val="001E2F3E"/>
    <w:rsid w:val="001F041C"/>
    <w:rsid w:val="001F2543"/>
    <w:rsid w:val="001F26CA"/>
    <w:rsid w:val="001F3D6D"/>
    <w:rsid w:val="001F67DB"/>
    <w:rsid w:val="001F68ED"/>
    <w:rsid w:val="00201201"/>
    <w:rsid w:val="00201742"/>
    <w:rsid w:val="002022A9"/>
    <w:rsid w:val="002023DC"/>
    <w:rsid w:val="00203CE8"/>
    <w:rsid w:val="002045C3"/>
    <w:rsid w:val="002047DB"/>
    <w:rsid w:val="00207967"/>
    <w:rsid w:val="002101D9"/>
    <w:rsid w:val="00211A57"/>
    <w:rsid w:val="00211C2C"/>
    <w:rsid w:val="00213547"/>
    <w:rsid w:val="00213797"/>
    <w:rsid w:val="00213F99"/>
    <w:rsid w:val="00214D49"/>
    <w:rsid w:val="00215428"/>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4963"/>
    <w:rsid w:val="00245480"/>
    <w:rsid w:val="00245AC9"/>
    <w:rsid w:val="00250E48"/>
    <w:rsid w:val="00251A63"/>
    <w:rsid w:val="0025494B"/>
    <w:rsid w:val="00254C06"/>
    <w:rsid w:val="00255427"/>
    <w:rsid w:val="00256092"/>
    <w:rsid w:val="00257555"/>
    <w:rsid w:val="00260223"/>
    <w:rsid w:val="00261C5B"/>
    <w:rsid w:val="0026373B"/>
    <w:rsid w:val="002646D1"/>
    <w:rsid w:val="0026534B"/>
    <w:rsid w:val="00265667"/>
    <w:rsid w:val="0026572A"/>
    <w:rsid w:val="00265E2C"/>
    <w:rsid w:val="00266F06"/>
    <w:rsid w:val="00271365"/>
    <w:rsid w:val="0027147D"/>
    <w:rsid w:val="00272BCD"/>
    <w:rsid w:val="00276B2B"/>
    <w:rsid w:val="002774A9"/>
    <w:rsid w:val="00277CAB"/>
    <w:rsid w:val="00277E90"/>
    <w:rsid w:val="002817BB"/>
    <w:rsid w:val="00281CB1"/>
    <w:rsid w:val="0028305F"/>
    <w:rsid w:val="00284A54"/>
    <w:rsid w:val="002850C4"/>
    <w:rsid w:val="0028708E"/>
    <w:rsid w:val="00291A11"/>
    <w:rsid w:val="00293304"/>
    <w:rsid w:val="00293AAC"/>
    <w:rsid w:val="0029628C"/>
    <w:rsid w:val="0029654E"/>
    <w:rsid w:val="00296DA9"/>
    <w:rsid w:val="002972D3"/>
    <w:rsid w:val="002A1B5D"/>
    <w:rsid w:val="002A5ACB"/>
    <w:rsid w:val="002A7839"/>
    <w:rsid w:val="002B0FEA"/>
    <w:rsid w:val="002B1B28"/>
    <w:rsid w:val="002B1E71"/>
    <w:rsid w:val="002B40FD"/>
    <w:rsid w:val="002B698B"/>
    <w:rsid w:val="002B6AD1"/>
    <w:rsid w:val="002B7815"/>
    <w:rsid w:val="002C0D74"/>
    <w:rsid w:val="002C17A1"/>
    <w:rsid w:val="002C18F8"/>
    <w:rsid w:val="002C286E"/>
    <w:rsid w:val="002C5182"/>
    <w:rsid w:val="002C5A57"/>
    <w:rsid w:val="002C6475"/>
    <w:rsid w:val="002C67ED"/>
    <w:rsid w:val="002D33C4"/>
    <w:rsid w:val="002D4273"/>
    <w:rsid w:val="002E0892"/>
    <w:rsid w:val="002E0BC8"/>
    <w:rsid w:val="002E21C7"/>
    <w:rsid w:val="002E3B0B"/>
    <w:rsid w:val="002E3FAC"/>
    <w:rsid w:val="002E46A4"/>
    <w:rsid w:val="002E5BC1"/>
    <w:rsid w:val="002F000C"/>
    <w:rsid w:val="002F05A2"/>
    <w:rsid w:val="002F0714"/>
    <w:rsid w:val="002F1677"/>
    <w:rsid w:val="002F380D"/>
    <w:rsid w:val="002F5F19"/>
    <w:rsid w:val="002F6B76"/>
    <w:rsid w:val="00310799"/>
    <w:rsid w:val="00312C01"/>
    <w:rsid w:val="00313A9A"/>
    <w:rsid w:val="00320B6E"/>
    <w:rsid w:val="0032401D"/>
    <w:rsid w:val="003244CD"/>
    <w:rsid w:val="00324FE8"/>
    <w:rsid w:val="0032590E"/>
    <w:rsid w:val="00325C8A"/>
    <w:rsid w:val="0033410D"/>
    <w:rsid w:val="00334A9A"/>
    <w:rsid w:val="00340B15"/>
    <w:rsid w:val="00340F67"/>
    <w:rsid w:val="00341DBF"/>
    <w:rsid w:val="003421BA"/>
    <w:rsid w:val="00342756"/>
    <w:rsid w:val="00344148"/>
    <w:rsid w:val="0034687C"/>
    <w:rsid w:val="00347966"/>
    <w:rsid w:val="00350BFD"/>
    <w:rsid w:val="00350E06"/>
    <w:rsid w:val="00353808"/>
    <w:rsid w:val="00354B2B"/>
    <w:rsid w:val="003553A5"/>
    <w:rsid w:val="00360C31"/>
    <w:rsid w:val="00361021"/>
    <w:rsid w:val="00363543"/>
    <w:rsid w:val="00363C80"/>
    <w:rsid w:val="00364AEC"/>
    <w:rsid w:val="0036651D"/>
    <w:rsid w:val="0036652B"/>
    <w:rsid w:val="00373060"/>
    <w:rsid w:val="003743B6"/>
    <w:rsid w:val="00376E71"/>
    <w:rsid w:val="00381C7E"/>
    <w:rsid w:val="003820D1"/>
    <w:rsid w:val="00385173"/>
    <w:rsid w:val="00385A58"/>
    <w:rsid w:val="0038712C"/>
    <w:rsid w:val="003876BE"/>
    <w:rsid w:val="00390F62"/>
    <w:rsid w:val="0039131A"/>
    <w:rsid w:val="0039307B"/>
    <w:rsid w:val="00393C5A"/>
    <w:rsid w:val="003944A1"/>
    <w:rsid w:val="003975A9"/>
    <w:rsid w:val="003A0C98"/>
    <w:rsid w:val="003A0EFE"/>
    <w:rsid w:val="003A0F72"/>
    <w:rsid w:val="003A1906"/>
    <w:rsid w:val="003A3388"/>
    <w:rsid w:val="003A35C3"/>
    <w:rsid w:val="003A3660"/>
    <w:rsid w:val="003A6A74"/>
    <w:rsid w:val="003A6E3D"/>
    <w:rsid w:val="003A7153"/>
    <w:rsid w:val="003A7946"/>
    <w:rsid w:val="003B3170"/>
    <w:rsid w:val="003B32A1"/>
    <w:rsid w:val="003B4A3A"/>
    <w:rsid w:val="003B560F"/>
    <w:rsid w:val="003B57D4"/>
    <w:rsid w:val="003B6060"/>
    <w:rsid w:val="003B6DEC"/>
    <w:rsid w:val="003C083B"/>
    <w:rsid w:val="003C5971"/>
    <w:rsid w:val="003C6CAE"/>
    <w:rsid w:val="003D11F3"/>
    <w:rsid w:val="003D2353"/>
    <w:rsid w:val="003D3356"/>
    <w:rsid w:val="003D7468"/>
    <w:rsid w:val="003D7523"/>
    <w:rsid w:val="003E04D4"/>
    <w:rsid w:val="003E1E73"/>
    <w:rsid w:val="003E1FA9"/>
    <w:rsid w:val="003E320D"/>
    <w:rsid w:val="003E3DC5"/>
    <w:rsid w:val="003E7C3F"/>
    <w:rsid w:val="003F0C0B"/>
    <w:rsid w:val="003F48E2"/>
    <w:rsid w:val="003F52FB"/>
    <w:rsid w:val="003F6692"/>
    <w:rsid w:val="00402DBF"/>
    <w:rsid w:val="00403135"/>
    <w:rsid w:val="0040450F"/>
    <w:rsid w:val="004071D2"/>
    <w:rsid w:val="00410593"/>
    <w:rsid w:val="004109D4"/>
    <w:rsid w:val="0041114D"/>
    <w:rsid w:val="00411CFB"/>
    <w:rsid w:val="0041296E"/>
    <w:rsid w:val="0041338D"/>
    <w:rsid w:val="00414794"/>
    <w:rsid w:val="00415706"/>
    <w:rsid w:val="00416A25"/>
    <w:rsid w:val="00417247"/>
    <w:rsid w:val="00422AED"/>
    <w:rsid w:val="00423900"/>
    <w:rsid w:val="00424B0F"/>
    <w:rsid w:val="00427644"/>
    <w:rsid w:val="00432371"/>
    <w:rsid w:val="004326D5"/>
    <w:rsid w:val="00432D8E"/>
    <w:rsid w:val="00432F32"/>
    <w:rsid w:val="00433EAD"/>
    <w:rsid w:val="00434B48"/>
    <w:rsid w:val="00434CE5"/>
    <w:rsid w:val="00437358"/>
    <w:rsid w:val="004401BC"/>
    <w:rsid w:val="00440B7B"/>
    <w:rsid w:val="004414C7"/>
    <w:rsid w:val="0044187C"/>
    <w:rsid w:val="00441F6C"/>
    <w:rsid w:val="00447035"/>
    <w:rsid w:val="004474F4"/>
    <w:rsid w:val="004477CE"/>
    <w:rsid w:val="00447E20"/>
    <w:rsid w:val="0045064F"/>
    <w:rsid w:val="00452D65"/>
    <w:rsid w:val="00452DF9"/>
    <w:rsid w:val="00453826"/>
    <w:rsid w:val="00455353"/>
    <w:rsid w:val="00456203"/>
    <w:rsid w:val="00456457"/>
    <w:rsid w:val="004568B1"/>
    <w:rsid w:val="00457B5A"/>
    <w:rsid w:val="0046058A"/>
    <w:rsid w:val="00461836"/>
    <w:rsid w:val="00464284"/>
    <w:rsid w:val="00466FC8"/>
    <w:rsid w:val="0046774C"/>
    <w:rsid w:val="00467830"/>
    <w:rsid w:val="004727E2"/>
    <w:rsid w:val="004755BF"/>
    <w:rsid w:val="00475922"/>
    <w:rsid w:val="00475AA9"/>
    <w:rsid w:val="0047662B"/>
    <w:rsid w:val="00476D49"/>
    <w:rsid w:val="00476DF7"/>
    <w:rsid w:val="00477C47"/>
    <w:rsid w:val="004804BE"/>
    <w:rsid w:val="00480F54"/>
    <w:rsid w:val="00481AC4"/>
    <w:rsid w:val="00481AE3"/>
    <w:rsid w:val="00483A25"/>
    <w:rsid w:val="00483CDC"/>
    <w:rsid w:val="00483FC2"/>
    <w:rsid w:val="0048463C"/>
    <w:rsid w:val="0049035F"/>
    <w:rsid w:val="00491CB2"/>
    <w:rsid w:val="004950C5"/>
    <w:rsid w:val="00496024"/>
    <w:rsid w:val="00497262"/>
    <w:rsid w:val="004A13E3"/>
    <w:rsid w:val="004A2DCD"/>
    <w:rsid w:val="004A3F7E"/>
    <w:rsid w:val="004A45BD"/>
    <w:rsid w:val="004A79FC"/>
    <w:rsid w:val="004B05F5"/>
    <w:rsid w:val="004B09C0"/>
    <w:rsid w:val="004C1279"/>
    <w:rsid w:val="004C2924"/>
    <w:rsid w:val="004C38E0"/>
    <w:rsid w:val="004C477D"/>
    <w:rsid w:val="004C6631"/>
    <w:rsid w:val="004C7F77"/>
    <w:rsid w:val="004C7FB4"/>
    <w:rsid w:val="004D22AD"/>
    <w:rsid w:val="004D2542"/>
    <w:rsid w:val="004D3E7F"/>
    <w:rsid w:val="004D459A"/>
    <w:rsid w:val="004D4AE6"/>
    <w:rsid w:val="004D4C7B"/>
    <w:rsid w:val="004D5D12"/>
    <w:rsid w:val="004D7467"/>
    <w:rsid w:val="004E262C"/>
    <w:rsid w:val="004E5A82"/>
    <w:rsid w:val="004E7E8D"/>
    <w:rsid w:val="004F0056"/>
    <w:rsid w:val="004F0DB4"/>
    <w:rsid w:val="004F3D30"/>
    <w:rsid w:val="004F3F5C"/>
    <w:rsid w:val="004F4629"/>
    <w:rsid w:val="004F4AE0"/>
    <w:rsid w:val="004F7B53"/>
    <w:rsid w:val="00500241"/>
    <w:rsid w:val="00501E33"/>
    <w:rsid w:val="005031B4"/>
    <w:rsid w:val="00503C20"/>
    <w:rsid w:val="00504DD1"/>
    <w:rsid w:val="0050558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1691"/>
    <w:rsid w:val="0054220F"/>
    <w:rsid w:val="005444E9"/>
    <w:rsid w:val="00545B63"/>
    <w:rsid w:val="005466B6"/>
    <w:rsid w:val="00550F93"/>
    <w:rsid w:val="00551678"/>
    <w:rsid w:val="00553B80"/>
    <w:rsid w:val="00554239"/>
    <w:rsid w:val="0055428B"/>
    <w:rsid w:val="00560CF8"/>
    <w:rsid w:val="00563B33"/>
    <w:rsid w:val="0057385F"/>
    <w:rsid w:val="00573A94"/>
    <w:rsid w:val="0057572B"/>
    <w:rsid w:val="00575B1B"/>
    <w:rsid w:val="00583A0D"/>
    <w:rsid w:val="00585DC2"/>
    <w:rsid w:val="00586272"/>
    <w:rsid w:val="0059149D"/>
    <w:rsid w:val="00593C73"/>
    <w:rsid w:val="0059442C"/>
    <w:rsid w:val="00594CB3"/>
    <w:rsid w:val="00594CF7"/>
    <w:rsid w:val="00594E4D"/>
    <w:rsid w:val="00595354"/>
    <w:rsid w:val="005954C0"/>
    <w:rsid w:val="005956F6"/>
    <w:rsid w:val="00597989"/>
    <w:rsid w:val="005A3450"/>
    <w:rsid w:val="005A4CBD"/>
    <w:rsid w:val="005A5958"/>
    <w:rsid w:val="005A5B5E"/>
    <w:rsid w:val="005A7C39"/>
    <w:rsid w:val="005B28A6"/>
    <w:rsid w:val="005B3435"/>
    <w:rsid w:val="005B3AD2"/>
    <w:rsid w:val="005B3BDB"/>
    <w:rsid w:val="005B533F"/>
    <w:rsid w:val="005B5BB1"/>
    <w:rsid w:val="005B5C8E"/>
    <w:rsid w:val="005B6BE5"/>
    <w:rsid w:val="005C06EE"/>
    <w:rsid w:val="005C07EA"/>
    <w:rsid w:val="005C0E81"/>
    <w:rsid w:val="005C4B96"/>
    <w:rsid w:val="005C6337"/>
    <w:rsid w:val="005D7C4A"/>
    <w:rsid w:val="005E08F0"/>
    <w:rsid w:val="005E39C9"/>
    <w:rsid w:val="005E4764"/>
    <w:rsid w:val="005E62E6"/>
    <w:rsid w:val="005E7B62"/>
    <w:rsid w:val="005F0E81"/>
    <w:rsid w:val="005F1747"/>
    <w:rsid w:val="005F1A03"/>
    <w:rsid w:val="005F23AD"/>
    <w:rsid w:val="005F642D"/>
    <w:rsid w:val="005F6679"/>
    <w:rsid w:val="005F6B79"/>
    <w:rsid w:val="005F7058"/>
    <w:rsid w:val="006022B7"/>
    <w:rsid w:val="00602E87"/>
    <w:rsid w:val="0060337A"/>
    <w:rsid w:val="00603E7C"/>
    <w:rsid w:val="0060494C"/>
    <w:rsid w:val="00604AC0"/>
    <w:rsid w:val="006069C7"/>
    <w:rsid w:val="006113F2"/>
    <w:rsid w:val="00611C9C"/>
    <w:rsid w:val="0061283A"/>
    <w:rsid w:val="00613AFE"/>
    <w:rsid w:val="00615736"/>
    <w:rsid w:val="00616B43"/>
    <w:rsid w:val="00622866"/>
    <w:rsid w:val="00623180"/>
    <w:rsid w:val="006233F5"/>
    <w:rsid w:val="00623644"/>
    <w:rsid w:val="00623656"/>
    <w:rsid w:val="0062416D"/>
    <w:rsid w:val="00624522"/>
    <w:rsid w:val="00624C31"/>
    <w:rsid w:val="00630560"/>
    <w:rsid w:val="00630AD0"/>
    <w:rsid w:val="00632F80"/>
    <w:rsid w:val="0063424F"/>
    <w:rsid w:val="00634C57"/>
    <w:rsid w:val="00636365"/>
    <w:rsid w:val="00637EEF"/>
    <w:rsid w:val="0064283B"/>
    <w:rsid w:val="00642D50"/>
    <w:rsid w:val="006449B5"/>
    <w:rsid w:val="006466BC"/>
    <w:rsid w:val="006476CE"/>
    <w:rsid w:val="006504ED"/>
    <w:rsid w:val="00655A89"/>
    <w:rsid w:val="00657DF5"/>
    <w:rsid w:val="0066011B"/>
    <w:rsid w:val="0066182C"/>
    <w:rsid w:val="00665DA2"/>
    <w:rsid w:val="0066680F"/>
    <w:rsid w:val="0066722F"/>
    <w:rsid w:val="00667E50"/>
    <w:rsid w:val="00672D2D"/>
    <w:rsid w:val="00673047"/>
    <w:rsid w:val="00674E5E"/>
    <w:rsid w:val="00676313"/>
    <w:rsid w:val="0067671D"/>
    <w:rsid w:val="006801BB"/>
    <w:rsid w:val="00680B98"/>
    <w:rsid w:val="00680EC5"/>
    <w:rsid w:val="0068283D"/>
    <w:rsid w:val="0068302C"/>
    <w:rsid w:val="0068561B"/>
    <w:rsid w:val="00685C5E"/>
    <w:rsid w:val="00687331"/>
    <w:rsid w:val="00691DF7"/>
    <w:rsid w:val="006930FF"/>
    <w:rsid w:val="00694BC2"/>
    <w:rsid w:val="00696F7E"/>
    <w:rsid w:val="006A0559"/>
    <w:rsid w:val="006A1453"/>
    <w:rsid w:val="006A3D24"/>
    <w:rsid w:val="006A5BAA"/>
    <w:rsid w:val="006A6688"/>
    <w:rsid w:val="006A6CFC"/>
    <w:rsid w:val="006A6D60"/>
    <w:rsid w:val="006B0D3C"/>
    <w:rsid w:val="006B2A58"/>
    <w:rsid w:val="006B54A9"/>
    <w:rsid w:val="006B5691"/>
    <w:rsid w:val="006B628C"/>
    <w:rsid w:val="006B65A0"/>
    <w:rsid w:val="006B6CFC"/>
    <w:rsid w:val="006B700E"/>
    <w:rsid w:val="006B71B6"/>
    <w:rsid w:val="006C00A1"/>
    <w:rsid w:val="006C036E"/>
    <w:rsid w:val="006C1550"/>
    <w:rsid w:val="006C1676"/>
    <w:rsid w:val="006C2681"/>
    <w:rsid w:val="006C353A"/>
    <w:rsid w:val="006C36F3"/>
    <w:rsid w:val="006C3725"/>
    <w:rsid w:val="006C5EA5"/>
    <w:rsid w:val="006D052B"/>
    <w:rsid w:val="006D1F06"/>
    <w:rsid w:val="006D2F06"/>
    <w:rsid w:val="006D3A72"/>
    <w:rsid w:val="006D5365"/>
    <w:rsid w:val="006E0385"/>
    <w:rsid w:val="006E28FA"/>
    <w:rsid w:val="006E358B"/>
    <w:rsid w:val="006E44FE"/>
    <w:rsid w:val="006E53B4"/>
    <w:rsid w:val="006E6D22"/>
    <w:rsid w:val="006E7B6F"/>
    <w:rsid w:val="006F084D"/>
    <w:rsid w:val="006F0EDA"/>
    <w:rsid w:val="006F4FF4"/>
    <w:rsid w:val="006F50E0"/>
    <w:rsid w:val="006F5ACF"/>
    <w:rsid w:val="00704977"/>
    <w:rsid w:val="00705DF6"/>
    <w:rsid w:val="0070618F"/>
    <w:rsid w:val="007068E6"/>
    <w:rsid w:val="00707D28"/>
    <w:rsid w:val="0071070E"/>
    <w:rsid w:val="00710D96"/>
    <w:rsid w:val="007115BD"/>
    <w:rsid w:val="00713D28"/>
    <w:rsid w:val="00714737"/>
    <w:rsid w:val="00721AFF"/>
    <w:rsid w:val="0072303D"/>
    <w:rsid w:val="00723BF4"/>
    <w:rsid w:val="007268C0"/>
    <w:rsid w:val="007308D4"/>
    <w:rsid w:val="00731139"/>
    <w:rsid w:val="00731BE5"/>
    <w:rsid w:val="00732C5A"/>
    <w:rsid w:val="007361E1"/>
    <w:rsid w:val="00736975"/>
    <w:rsid w:val="00736F9B"/>
    <w:rsid w:val="00740D0F"/>
    <w:rsid w:val="00741186"/>
    <w:rsid w:val="00741AAF"/>
    <w:rsid w:val="007428E8"/>
    <w:rsid w:val="007430E9"/>
    <w:rsid w:val="007441DD"/>
    <w:rsid w:val="0074625A"/>
    <w:rsid w:val="00747887"/>
    <w:rsid w:val="007519FE"/>
    <w:rsid w:val="00753E1B"/>
    <w:rsid w:val="0076140C"/>
    <w:rsid w:val="00764BA0"/>
    <w:rsid w:val="007673FF"/>
    <w:rsid w:val="0077205D"/>
    <w:rsid w:val="00773D68"/>
    <w:rsid w:val="007769A1"/>
    <w:rsid w:val="00776B4E"/>
    <w:rsid w:val="00776C08"/>
    <w:rsid w:val="0078190E"/>
    <w:rsid w:val="007842A9"/>
    <w:rsid w:val="00784710"/>
    <w:rsid w:val="007853D9"/>
    <w:rsid w:val="00785E03"/>
    <w:rsid w:val="007870EB"/>
    <w:rsid w:val="007878A8"/>
    <w:rsid w:val="00790128"/>
    <w:rsid w:val="00790E8F"/>
    <w:rsid w:val="00791345"/>
    <w:rsid w:val="007930E4"/>
    <w:rsid w:val="007932E1"/>
    <w:rsid w:val="00793C18"/>
    <w:rsid w:val="007942AD"/>
    <w:rsid w:val="007950BC"/>
    <w:rsid w:val="007967CE"/>
    <w:rsid w:val="007A0923"/>
    <w:rsid w:val="007A0A51"/>
    <w:rsid w:val="007A1C05"/>
    <w:rsid w:val="007A2E4D"/>
    <w:rsid w:val="007A3A42"/>
    <w:rsid w:val="007A4851"/>
    <w:rsid w:val="007A6F10"/>
    <w:rsid w:val="007B01A2"/>
    <w:rsid w:val="007B2323"/>
    <w:rsid w:val="007B2CC5"/>
    <w:rsid w:val="007B30E4"/>
    <w:rsid w:val="007B3A64"/>
    <w:rsid w:val="007B3E42"/>
    <w:rsid w:val="007B405A"/>
    <w:rsid w:val="007C0096"/>
    <w:rsid w:val="007C3E22"/>
    <w:rsid w:val="007C64AE"/>
    <w:rsid w:val="007C71C0"/>
    <w:rsid w:val="007D1BF9"/>
    <w:rsid w:val="007D2195"/>
    <w:rsid w:val="007D232E"/>
    <w:rsid w:val="007D3A0C"/>
    <w:rsid w:val="007D48D7"/>
    <w:rsid w:val="007D4D3A"/>
    <w:rsid w:val="007D4FB9"/>
    <w:rsid w:val="007E54EF"/>
    <w:rsid w:val="007E6976"/>
    <w:rsid w:val="007E6B69"/>
    <w:rsid w:val="007F0C41"/>
    <w:rsid w:val="007F1196"/>
    <w:rsid w:val="007F3C07"/>
    <w:rsid w:val="007F64D2"/>
    <w:rsid w:val="007F67A8"/>
    <w:rsid w:val="007F6CFD"/>
    <w:rsid w:val="00801160"/>
    <w:rsid w:val="00801578"/>
    <w:rsid w:val="008051A5"/>
    <w:rsid w:val="00810C95"/>
    <w:rsid w:val="00813206"/>
    <w:rsid w:val="00813AFE"/>
    <w:rsid w:val="00822132"/>
    <w:rsid w:val="00823A93"/>
    <w:rsid w:val="00823D82"/>
    <w:rsid w:val="00825A00"/>
    <w:rsid w:val="00826413"/>
    <w:rsid w:val="0082705D"/>
    <w:rsid w:val="008316BC"/>
    <w:rsid w:val="00831E99"/>
    <w:rsid w:val="00835126"/>
    <w:rsid w:val="008351C1"/>
    <w:rsid w:val="00836110"/>
    <w:rsid w:val="00840A90"/>
    <w:rsid w:val="00841E58"/>
    <w:rsid w:val="008421F9"/>
    <w:rsid w:val="00843A0F"/>
    <w:rsid w:val="008443F2"/>
    <w:rsid w:val="008459A7"/>
    <w:rsid w:val="00850DE9"/>
    <w:rsid w:val="008525A1"/>
    <w:rsid w:val="00852D59"/>
    <w:rsid w:val="00852D66"/>
    <w:rsid w:val="00855E33"/>
    <w:rsid w:val="008632DF"/>
    <w:rsid w:val="0086375B"/>
    <w:rsid w:val="00864011"/>
    <w:rsid w:val="008651C3"/>
    <w:rsid w:val="00865732"/>
    <w:rsid w:val="00865E2B"/>
    <w:rsid w:val="00866FAE"/>
    <w:rsid w:val="00871139"/>
    <w:rsid w:val="00871229"/>
    <w:rsid w:val="0087225E"/>
    <w:rsid w:val="0087486F"/>
    <w:rsid w:val="00875E8E"/>
    <w:rsid w:val="008768BE"/>
    <w:rsid w:val="00877F41"/>
    <w:rsid w:val="00880F85"/>
    <w:rsid w:val="00883129"/>
    <w:rsid w:val="0088685D"/>
    <w:rsid w:val="00887035"/>
    <w:rsid w:val="00887174"/>
    <w:rsid w:val="00887BD0"/>
    <w:rsid w:val="00891854"/>
    <w:rsid w:val="008929AA"/>
    <w:rsid w:val="00893887"/>
    <w:rsid w:val="00893E16"/>
    <w:rsid w:val="008961E9"/>
    <w:rsid w:val="00896B10"/>
    <w:rsid w:val="008A0B34"/>
    <w:rsid w:val="008A2838"/>
    <w:rsid w:val="008A2F05"/>
    <w:rsid w:val="008A7F5B"/>
    <w:rsid w:val="008B1B9F"/>
    <w:rsid w:val="008B3607"/>
    <w:rsid w:val="008B3B3F"/>
    <w:rsid w:val="008B3B8C"/>
    <w:rsid w:val="008B482E"/>
    <w:rsid w:val="008B542A"/>
    <w:rsid w:val="008B7ABD"/>
    <w:rsid w:val="008C21FE"/>
    <w:rsid w:val="008C4B1F"/>
    <w:rsid w:val="008C67EC"/>
    <w:rsid w:val="008D178D"/>
    <w:rsid w:val="008D241F"/>
    <w:rsid w:val="008D6B90"/>
    <w:rsid w:val="008E0B01"/>
    <w:rsid w:val="008E1F0C"/>
    <w:rsid w:val="008E1F60"/>
    <w:rsid w:val="008E38FA"/>
    <w:rsid w:val="008E7E99"/>
    <w:rsid w:val="008F231B"/>
    <w:rsid w:val="008F2C36"/>
    <w:rsid w:val="008F517F"/>
    <w:rsid w:val="008F6624"/>
    <w:rsid w:val="008F7D3E"/>
    <w:rsid w:val="00902339"/>
    <w:rsid w:val="00903552"/>
    <w:rsid w:val="00904933"/>
    <w:rsid w:val="00905F19"/>
    <w:rsid w:val="00910478"/>
    <w:rsid w:val="0091095B"/>
    <w:rsid w:val="00913F73"/>
    <w:rsid w:val="0091428F"/>
    <w:rsid w:val="00916067"/>
    <w:rsid w:val="00916745"/>
    <w:rsid w:val="00917D17"/>
    <w:rsid w:val="00920051"/>
    <w:rsid w:val="00921331"/>
    <w:rsid w:val="00921B41"/>
    <w:rsid w:val="00922917"/>
    <w:rsid w:val="00925D80"/>
    <w:rsid w:val="00926BAD"/>
    <w:rsid w:val="0092758C"/>
    <w:rsid w:val="009310BC"/>
    <w:rsid w:val="00934088"/>
    <w:rsid w:val="009378DA"/>
    <w:rsid w:val="00937993"/>
    <w:rsid w:val="0094045B"/>
    <w:rsid w:val="00940854"/>
    <w:rsid w:val="009430B7"/>
    <w:rsid w:val="009440AF"/>
    <w:rsid w:val="0094678B"/>
    <w:rsid w:val="00950135"/>
    <w:rsid w:val="00950943"/>
    <w:rsid w:val="0095156B"/>
    <w:rsid w:val="00955158"/>
    <w:rsid w:val="0096020D"/>
    <w:rsid w:val="0096077F"/>
    <w:rsid w:val="009626AF"/>
    <w:rsid w:val="00962BA8"/>
    <w:rsid w:val="00973DAD"/>
    <w:rsid w:val="0097450E"/>
    <w:rsid w:val="00974E91"/>
    <w:rsid w:val="00977509"/>
    <w:rsid w:val="0098065F"/>
    <w:rsid w:val="00981FD5"/>
    <w:rsid w:val="00982727"/>
    <w:rsid w:val="0098380C"/>
    <w:rsid w:val="00987083"/>
    <w:rsid w:val="0098727E"/>
    <w:rsid w:val="00992FE4"/>
    <w:rsid w:val="00996A66"/>
    <w:rsid w:val="00997C3B"/>
    <w:rsid w:val="009A0C40"/>
    <w:rsid w:val="009A1004"/>
    <w:rsid w:val="009A3B50"/>
    <w:rsid w:val="009A58E6"/>
    <w:rsid w:val="009A62B9"/>
    <w:rsid w:val="009A62C8"/>
    <w:rsid w:val="009A6C97"/>
    <w:rsid w:val="009A752C"/>
    <w:rsid w:val="009A7E71"/>
    <w:rsid w:val="009B3029"/>
    <w:rsid w:val="009B57ED"/>
    <w:rsid w:val="009B6A1B"/>
    <w:rsid w:val="009B785E"/>
    <w:rsid w:val="009C1EAC"/>
    <w:rsid w:val="009C5532"/>
    <w:rsid w:val="009C5A94"/>
    <w:rsid w:val="009C6B0C"/>
    <w:rsid w:val="009C6D36"/>
    <w:rsid w:val="009D039B"/>
    <w:rsid w:val="009D0BD2"/>
    <w:rsid w:val="009D0D5A"/>
    <w:rsid w:val="009D1CAD"/>
    <w:rsid w:val="009D5567"/>
    <w:rsid w:val="009D5A5A"/>
    <w:rsid w:val="009D7D6D"/>
    <w:rsid w:val="009E18A6"/>
    <w:rsid w:val="009E2FC7"/>
    <w:rsid w:val="009E43CA"/>
    <w:rsid w:val="009E46C3"/>
    <w:rsid w:val="009E4BA8"/>
    <w:rsid w:val="009E6C45"/>
    <w:rsid w:val="009F10AB"/>
    <w:rsid w:val="009F563D"/>
    <w:rsid w:val="009F64E5"/>
    <w:rsid w:val="00A00DA1"/>
    <w:rsid w:val="00A01C6A"/>
    <w:rsid w:val="00A03726"/>
    <w:rsid w:val="00A0411C"/>
    <w:rsid w:val="00A047D9"/>
    <w:rsid w:val="00A051C0"/>
    <w:rsid w:val="00A063B0"/>
    <w:rsid w:val="00A07BB1"/>
    <w:rsid w:val="00A10A68"/>
    <w:rsid w:val="00A10AE7"/>
    <w:rsid w:val="00A1395F"/>
    <w:rsid w:val="00A157DF"/>
    <w:rsid w:val="00A16E9E"/>
    <w:rsid w:val="00A177DE"/>
    <w:rsid w:val="00A22794"/>
    <w:rsid w:val="00A271D6"/>
    <w:rsid w:val="00A31A09"/>
    <w:rsid w:val="00A327EC"/>
    <w:rsid w:val="00A37A3A"/>
    <w:rsid w:val="00A37CD3"/>
    <w:rsid w:val="00A42DE5"/>
    <w:rsid w:val="00A432E2"/>
    <w:rsid w:val="00A433ED"/>
    <w:rsid w:val="00A44EF7"/>
    <w:rsid w:val="00A44FFD"/>
    <w:rsid w:val="00A5043D"/>
    <w:rsid w:val="00A53758"/>
    <w:rsid w:val="00A53C45"/>
    <w:rsid w:val="00A5553A"/>
    <w:rsid w:val="00A55C2A"/>
    <w:rsid w:val="00A561B0"/>
    <w:rsid w:val="00A61018"/>
    <w:rsid w:val="00A62D88"/>
    <w:rsid w:val="00A64186"/>
    <w:rsid w:val="00A679EF"/>
    <w:rsid w:val="00A67D0E"/>
    <w:rsid w:val="00A738EC"/>
    <w:rsid w:val="00A750EB"/>
    <w:rsid w:val="00A753D4"/>
    <w:rsid w:val="00A7674B"/>
    <w:rsid w:val="00A772EB"/>
    <w:rsid w:val="00A81BD5"/>
    <w:rsid w:val="00A81DF1"/>
    <w:rsid w:val="00A8266F"/>
    <w:rsid w:val="00A8277C"/>
    <w:rsid w:val="00A83647"/>
    <w:rsid w:val="00A839DF"/>
    <w:rsid w:val="00A83DC5"/>
    <w:rsid w:val="00A84AB4"/>
    <w:rsid w:val="00A86303"/>
    <w:rsid w:val="00A9178D"/>
    <w:rsid w:val="00A91DCA"/>
    <w:rsid w:val="00A935F7"/>
    <w:rsid w:val="00A94A2B"/>
    <w:rsid w:val="00AA3DA2"/>
    <w:rsid w:val="00AA7164"/>
    <w:rsid w:val="00AB0BAA"/>
    <w:rsid w:val="00AB1977"/>
    <w:rsid w:val="00AB2502"/>
    <w:rsid w:val="00AB5E34"/>
    <w:rsid w:val="00AB6325"/>
    <w:rsid w:val="00AB6767"/>
    <w:rsid w:val="00AC09F5"/>
    <w:rsid w:val="00AC2A34"/>
    <w:rsid w:val="00AC492F"/>
    <w:rsid w:val="00AC5989"/>
    <w:rsid w:val="00AD1760"/>
    <w:rsid w:val="00AD2FC2"/>
    <w:rsid w:val="00AD4876"/>
    <w:rsid w:val="00AD4C41"/>
    <w:rsid w:val="00AD632A"/>
    <w:rsid w:val="00AD6789"/>
    <w:rsid w:val="00AE070E"/>
    <w:rsid w:val="00AE0D82"/>
    <w:rsid w:val="00AE2717"/>
    <w:rsid w:val="00AE2A09"/>
    <w:rsid w:val="00AE3DCB"/>
    <w:rsid w:val="00AE58BC"/>
    <w:rsid w:val="00AF0D1F"/>
    <w:rsid w:val="00AF1A9B"/>
    <w:rsid w:val="00AF1B6A"/>
    <w:rsid w:val="00AF4A8D"/>
    <w:rsid w:val="00AF5A9A"/>
    <w:rsid w:val="00AF7BAF"/>
    <w:rsid w:val="00AF7FCA"/>
    <w:rsid w:val="00B00162"/>
    <w:rsid w:val="00B02EC3"/>
    <w:rsid w:val="00B02EE0"/>
    <w:rsid w:val="00B0653F"/>
    <w:rsid w:val="00B065D9"/>
    <w:rsid w:val="00B07582"/>
    <w:rsid w:val="00B11B5B"/>
    <w:rsid w:val="00B123DB"/>
    <w:rsid w:val="00B123DC"/>
    <w:rsid w:val="00B15189"/>
    <w:rsid w:val="00B15C63"/>
    <w:rsid w:val="00B17287"/>
    <w:rsid w:val="00B2020E"/>
    <w:rsid w:val="00B24F8F"/>
    <w:rsid w:val="00B25748"/>
    <w:rsid w:val="00B2598C"/>
    <w:rsid w:val="00B2611A"/>
    <w:rsid w:val="00B30407"/>
    <w:rsid w:val="00B3442F"/>
    <w:rsid w:val="00B35A0F"/>
    <w:rsid w:val="00B35DFC"/>
    <w:rsid w:val="00B36C72"/>
    <w:rsid w:val="00B3704F"/>
    <w:rsid w:val="00B37118"/>
    <w:rsid w:val="00B3765F"/>
    <w:rsid w:val="00B37893"/>
    <w:rsid w:val="00B41EF5"/>
    <w:rsid w:val="00B42DA6"/>
    <w:rsid w:val="00B442B3"/>
    <w:rsid w:val="00B44805"/>
    <w:rsid w:val="00B448DB"/>
    <w:rsid w:val="00B45A64"/>
    <w:rsid w:val="00B4731B"/>
    <w:rsid w:val="00B47438"/>
    <w:rsid w:val="00B477FA"/>
    <w:rsid w:val="00B51E0D"/>
    <w:rsid w:val="00B51EF9"/>
    <w:rsid w:val="00B536F5"/>
    <w:rsid w:val="00B56943"/>
    <w:rsid w:val="00B60065"/>
    <w:rsid w:val="00B603A5"/>
    <w:rsid w:val="00B62007"/>
    <w:rsid w:val="00B622CF"/>
    <w:rsid w:val="00B62B26"/>
    <w:rsid w:val="00B66272"/>
    <w:rsid w:val="00B66AD4"/>
    <w:rsid w:val="00B7345D"/>
    <w:rsid w:val="00B735CF"/>
    <w:rsid w:val="00B77A82"/>
    <w:rsid w:val="00B8162E"/>
    <w:rsid w:val="00B81ACB"/>
    <w:rsid w:val="00B81CE1"/>
    <w:rsid w:val="00B85971"/>
    <w:rsid w:val="00B85991"/>
    <w:rsid w:val="00B85E8D"/>
    <w:rsid w:val="00B87C81"/>
    <w:rsid w:val="00B9059C"/>
    <w:rsid w:val="00B90781"/>
    <w:rsid w:val="00B90837"/>
    <w:rsid w:val="00B95512"/>
    <w:rsid w:val="00B96720"/>
    <w:rsid w:val="00BA0F92"/>
    <w:rsid w:val="00BA1410"/>
    <w:rsid w:val="00BA2E42"/>
    <w:rsid w:val="00BA2F74"/>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0BD9"/>
    <w:rsid w:val="00BD1A8E"/>
    <w:rsid w:val="00BD1DC6"/>
    <w:rsid w:val="00BD554C"/>
    <w:rsid w:val="00BD5EF9"/>
    <w:rsid w:val="00BE1928"/>
    <w:rsid w:val="00BE2148"/>
    <w:rsid w:val="00BE2B21"/>
    <w:rsid w:val="00BE3EB8"/>
    <w:rsid w:val="00BE5563"/>
    <w:rsid w:val="00BE6553"/>
    <w:rsid w:val="00BF20A8"/>
    <w:rsid w:val="00BF6811"/>
    <w:rsid w:val="00BF6A5B"/>
    <w:rsid w:val="00BF6C53"/>
    <w:rsid w:val="00C022BA"/>
    <w:rsid w:val="00C02920"/>
    <w:rsid w:val="00C03303"/>
    <w:rsid w:val="00C039FE"/>
    <w:rsid w:val="00C0496A"/>
    <w:rsid w:val="00C057C3"/>
    <w:rsid w:val="00C0629F"/>
    <w:rsid w:val="00C0656F"/>
    <w:rsid w:val="00C07065"/>
    <w:rsid w:val="00C07467"/>
    <w:rsid w:val="00C10053"/>
    <w:rsid w:val="00C102E7"/>
    <w:rsid w:val="00C11B11"/>
    <w:rsid w:val="00C1353F"/>
    <w:rsid w:val="00C16558"/>
    <w:rsid w:val="00C209DE"/>
    <w:rsid w:val="00C218BD"/>
    <w:rsid w:val="00C22F39"/>
    <w:rsid w:val="00C24984"/>
    <w:rsid w:val="00C25ACD"/>
    <w:rsid w:val="00C30BA7"/>
    <w:rsid w:val="00C32630"/>
    <w:rsid w:val="00C33545"/>
    <w:rsid w:val="00C37888"/>
    <w:rsid w:val="00C44424"/>
    <w:rsid w:val="00C449AA"/>
    <w:rsid w:val="00C47072"/>
    <w:rsid w:val="00C47B46"/>
    <w:rsid w:val="00C528A0"/>
    <w:rsid w:val="00C52E30"/>
    <w:rsid w:val="00C537A4"/>
    <w:rsid w:val="00C573EB"/>
    <w:rsid w:val="00C57B43"/>
    <w:rsid w:val="00C60ABD"/>
    <w:rsid w:val="00C61064"/>
    <w:rsid w:val="00C6459C"/>
    <w:rsid w:val="00C652CE"/>
    <w:rsid w:val="00C65BD8"/>
    <w:rsid w:val="00C668E2"/>
    <w:rsid w:val="00C66B03"/>
    <w:rsid w:val="00C66FFE"/>
    <w:rsid w:val="00C677A5"/>
    <w:rsid w:val="00C703F7"/>
    <w:rsid w:val="00C70C81"/>
    <w:rsid w:val="00C7215C"/>
    <w:rsid w:val="00C76D90"/>
    <w:rsid w:val="00C77826"/>
    <w:rsid w:val="00C803F9"/>
    <w:rsid w:val="00C8049D"/>
    <w:rsid w:val="00C841E0"/>
    <w:rsid w:val="00C90DB3"/>
    <w:rsid w:val="00C9144F"/>
    <w:rsid w:val="00C91A54"/>
    <w:rsid w:val="00C937E3"/>
    <w:rsid w:val="00C93E8A"/>
    <w:rsid w:val="00C9470D"/>
    <w:rsid w:val="00C955C6"/>
    <w:rsid w:val="00CA095B"/>
    <w:rsid w:val="00CA311E"/>
    <w:rsid w:val="00CA357F"/>
    <w:rsid w:val="00CA5EE8"/>
    <w:rsid w:val="00CA6A10"/>
    <w:rsid w:val="00CA7542"/>
    <w:rsid w:val="00CB066E"/>
    <w:rsid w:val="00CB1781"/>
    <w:rsid w:val="00CB5230"/>
    <w:rsid w:val="00CB57BC"/>
    <w:rsid w:val="00CB5EC9"/>
    <w:rsid w:val="00CB7D1C"/>
    <w:rsid w:val="00CC0A0E"/>
    <w:rsid w:val="00CC415C"/>
    <w:rsid w:val="00CC4D7C"/>
    <w:rsid w:val="00CC73EA"/>
    <w:rsid w:val="00CC758D"/>
    <w:rsid w:val="00CD10B3"/>
    <w:rsid w:val="00CD2373"/>
    <w:rsid w:val="00CD23A1"/>
    <w:rsid w:val="00CD2CDE"/>
    <w:rsid w:val="00CD72DA"/>
    <w:rsid w:val="00CD731B"/>
    <w:rsid w:val="00CE0D97"/>
    <w:rsid w:val="00CE1A02"/>
    <w:rsid w:val="00CE2EA8"/>
    <w:rsid w:val="00CE2F2F"/>
    <w:rsid w:val="00CE3BE1"/>
    <w:rsid w:val="00CE468F"/>
    <w:rsid w:val="00CE472C"/>
    <w:rsid w:val="00CE605B"/>
    <w:rsid w:val="00CE699E"/>
    <w:rsid w:val="00CF0259"/>
    <w:rsid w:val="00CF1CBF"/>
    <w:rsid w:val="00CF3F46"/>
    <w:rsid w:val="00CF4EC0"/>
    <w:rsid w:val="00CF51AD"/>
    <w:rsid w:val="00CF6B8D"/>
    <w:rsid w:val="00D0002E"/>
    <w:rsid w:val="00D013AE"/>
    <w:rsid w:val="00D038D9"/>
    <w:rsid w:val="00D0406A"/>
    <w:rsid w:val="00D0472B"/>
    <w:rsid w:val="00D052DA"/>
    <w:rsid w:val="00D06186"/>
    <w:rsid w:val="00D1019D"/>
    <w:rsid w:val="00D107EB"/>
    <w:rsid w:val="00D13100"/>
    <w:rsid w:val="00D1337B"/>
    <w:rsid w:val="00D16E08"/>
    <w:rsid w:val="00D2001F"/>
    <w:rsid w:val="00D21F0F"/>
    <w:rsid w:val="00D22546"/>
    <w:rsid w:val="00D248B8"/>
    <w:rsid w:val="00D2674F"/>
    <w:rsid w:val="00D328F8"/>
    <w:rsid w:val="00D32B88"/>
    <w:rsid w:val="00D337DF"/>
    <w:rsid w:val="00D35921"/>
    <w:rsid w:val="00D35F9F"/>
    <w:rsid w:val="00D40F3B"/>
    <w:rsid w:val="00D43A27"/>
    <w:rsid w:val="00D43E0A"/>
    <w:rsid w:val="00D44285"/>
    <w:rsid w:val="00D44CAD"/>
    <w:rsid w:val="00D503C5"/>
    <w:rsid w:val="00D50A1E"/>
    <w:rsid w:val="00D50CC7"/>
    <w:rsid w:val="00D52C77"/>
    <w:rsid w:val="00D53306"/>
    <w:rsid w:val="00D6226D"/>
    <w:rsid w:val="00D67D45"/>
    <w:rsid w:val="00D70317"/>
    <w:rsid w:val="00D71662"/>
    <w:rsid w:val="00D72145"/>
    <w:rsid w:val="00D724AD"/>
    <w:rsid w:val="00D74324"/>
    <w:rsid w:val="00D76FE4"/>
    <w:rsid w:val="00D771D8"/>
    <w:rsid w:val="00D7794C"/>
    <w:rsid w:val="00D81CD8"/>
    <w:rsid w:val="00D83BF1"/>
    <w:rsid w:val="00D84091"/>
    <w:rsid w:val="00D84531"/>
    <w:rsid w:val="00D8697C"/>
    <w:rsid w:val="00D90889"/>
    <w:rsid w:val="00D90951"/>
    <w:rsid w:val="00D91774"/>
    <w:rsid w:val="00D9269A"/>
    <w:rsid w:val="00D93EF5"/>
    <w:rsid w:val="00D94B6A"/>
    <w:rsid w:val="00D9532D"/>
    <w:rsid w:val="00D95397"/>
    <w:rsid w:val="00DA1A9C"/>
    <w:rsid w:val="00DA33D2"/>
    <w:rsid w:val="00DA7866"/>
    <w:rsid w:val="00DB5C21"/>
    <w:rsid w:val="00DB5E5E"/>
    <w:rsid w:val="00DB6978"/>
    <w:rsid w:val="00DB6A53"/>
    <w:rsid w:val="00DB6BCB"/>
    <w:rsid w:val="00DC0136"/>
    <w:rsid w:val="00DC0256"/>
    <w:rsid w:val="00DC0896"/>
    <w:rsid w:val="00DC2154"/>
    <w:rsid w:val="00DC2E3F"/>
    <w:rsid w:val="00DC3A36"/>
    <w:rsid w:val="00DC4626"/>
    <w:rsid w:val="00DC46C6"/>
    <w:rsid w:val="00DC46C8"/>
    <w:rsid w:val="00DC4F2B"/>
    <w:rsid w:val="00DC606F"/>
    <w:rsid w:val="00DC662F"/>
    <w:rsid w:val="00DC759F"/>
    <w:rsid w:val="00DD0957"/>
    <w:rsid w:val="00DD0F5B"/>
    <w:rsid w:val="00DD1290"/>
    <w:rsid w:val="00DD1321"/>
    <w:rsid w:val="00DD21B7"/>
    <w:rsid w:val="00DD4849"/>
    <w:rsid w:val="00DD5429"/>
    <w:rsid w:val="00DD54E4"/>
    <w:rsid w:val="00DD5BAA"/>
    <w:rsid w:val="00DD7212"/>
    <w:rsid w:val="00DD7D3E"/>
    <w:rsid w:val="00DE0338"/>
    <w:rsid w:val="00DE089A"/>
    <w:rsid w:val="00DE35C2"/>
    <w:rsid w:val="00DE5023"/>
    <w:rsid w:val="00DE5799"/>
    <w:rsid w:val="00DF09CD"/>
    <w:rsid w:val="00DF0A24"/>
    <w:rsid w:val="00DF1A8D"/>
    <w:rsid w:val="00DF1EAF"/>
    <w:rsid w:val="00DF4B76"/>
    <w:rsid w:val="00DF53E5"/>
    <w:rsid w:val="00DF5733"/>
    <w:rsid w:val="00DF5A90"/>
    <w:rsid w:val="00DF6433"/>
    <w:rsid w:val="00E000DA"/>
    <w:rsid w:val="00E02220"/>
    <w:rsid w:val="00E035B8"/>
    <w:rsid w:val="00E03F1E"/>
    <w:rsid w:val="00E068D4"/>
    <w:rsid w:val="00E1173D"/>
    <w:rsid w:val="00E12178"/>
    <w:rsid w:val="00E12D84"/>
    <w:rsid w:val="00E1409D"/>
    <w:rsid w:val="00E162C6"/>
    <w:rsid w:val="00E16F16"/>
    <w:rsid w:val="00E17A00"/>
    <w:rsid w:val="00E224D8"/>
    <w:rsid w:val="00E22D54"/>
    <w:rsid w:val="00E2310E"/>
    <w:rsid w:val="00E23421"/>
    <w:rsid w:val="00E24539"/>
    <w:rsid w:val="00E27F20"/>
    <w:rsid w:val="00E30467"/>
    <w:rsid w:val="00E32686"/>
    <w:rsid w:val="00E33DD4"/>
    <w:rsid w:val="00E33FF9"/>
    <w:rsid w:val="00E35EE9"/>
    <w:rsid w:val="00E3798E"/>
    <w:rsid w:val="00E414B1"/>
    <w:rsid w:val="00E4355B"/>
    <w:rsid w:val="00E44A60"/>
    <w:rsid w:val="00E44D42"/>
    <w:rsid w:val="00E44DEE"/>
    <w:rsid w:val="00E4791C"/>
    <w:rsid w:val="00E517D4"/>
    <w:rsid w:val="00E52CB7"/>
    <w:rsid w:val="00E53FDF"/>
    <w:rsid w:val="00E54D90"/>
    <w:rsid w:val="00E553F0"/>
    <w:rsid w:val="00E557A0"/>
    <w:rsid w:val="00E56085"/>
    <w:rsid w:val="00E568E0"/>
    <w:rsid w:val="00E57730"/>
    <w:rsid w:val="00E60A0B"/>
    <w:rsid w:val="00E61DCD"/>
    <w:rsid w:val="00E63F90"/>
    <w:rsid w:val="00E67175"/>
    <w:rsid w:val="00E6765E"/>
    <w:rsid w:val="00E67A66"/>
    <w:rsid w:val="00E7066D"/>
    <w:rsid w:val="00E71595"/>
    <w:rsid w:val="00E724AD"/>
    <w:rsid w:val="00E743E4"/>
    <w:rsid w:val="00E813F3"/>
    <w:rsid w:val="00E82500"/>
    <w:rsid w:val="00E8278C"/>
    <w:rsid w:val="00E83F6F"/>
    <w:rsid w:val="00E8405C"/>
    <w:rsid w:val="00E91765"/>
    <w:rsid w:val="00E9448F"/>
    <w:rsid w:val="00E9466A"/>
    <w:rsid w:val="00E94E86"/>
    <w:rsid w:val="00E95E26"/>
    <w:rsid w:val="00E96F32"/>
    <w:rsid w:val="00EA0DA1"/>
    <w:rsid w:val="00EA17A4"/>
    <w:rsid w:val="00EA21C3"/>
    <w:rsid w:val="00EA2E47"/>
    <w:rsid w:val="00EA48D5"/>
    <w:rsid w:val="00EA639E"/>
    <w:rsid w:val="00EA63E8"/>
    <w:rsid w:val="00EA71D6"/>
    <w:rsid w:val="00EB0DAF"/>
    <w:rsid w:val="00EB28A1"/>
    <w:rsid w:val="00EB62F2"/>
    <w:rsid w:val="00EB7539"/>
    <w:rsid w:val="00EB78A6"/>
    <w:rsid w:val="00EC0FA3"/>
    <w:rsid w:val="00EC107C"/>
    <w:rsid w:val="00EC5754"/>
    <w:rsid w:val="00EC7E99"/>
    <w:rsid w:val="00ED08C2"/>
    <w:rsid w:val="00ED4B95"/>
    <w:rsid w:val="00ED65A8"/>
    <w:rsid w:val="00ED7492"/>
    <w:rsid w:val="00EE13FE"/>
    <w:rsid w:val="00EE2BB8"/>
    <w:rsid w:val="00EE32A4"/>
    <w:rsid w:val="00EE39F5"/>
    <w:rsid w:val="00EE4B88"/>
    <w:rsid w:val="00EE4BE5"/>
    <w:rsid w:val="00EF0F85"/>
    <w:rsid w:val="00EF1B3E"/>
    <w:rsid w:val="00EF4114"/>
    <w:rsid w:val="00EF6474"/>
    <w:rsid w:val="00EF662F"/>
    <w:rsid w:val="00F018D3"/>
    <w:rsid w:val="00F03581"/>
    <w:rsid w:val="00F04B48"/>
    <w:rsid w:val="00F04CD2"/>
    <w:rsid w:val="00F05342"/>
    <w:rsid w:val="00F05C00"/>
    <w:rsid w:val="00F0600D"/>
    <w:rsid w:val="00F06390"/>
    <w:rsid w:val="00F066FD"/>
    <w:rsid w:val="00F0678A"/>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5FDD"/>
    <w:rsid w:val="00F26146"/>
    <w:rsid w:val="00F26BAB"/>
    <w:rsid w:val="00F317D5"/>
    <w:rsid w:val="00F34638"/>
    <w:rsid w:val="00F37D47"/>
    <w:rsid w:val="00F40B9C"/>
    <w:rsid w:val="00F414F6"/>
    <w:rsid w:val="00F44D47"/>
    <w:rsid w:val="00F4593A"/>
    <w:rsid w:val="00F45BE8"/>
    <w:rsid w:val="00F46F3A"/>
    <w:rsid w:val="00F47EA5"/>
    <w:rsid w:val="00F50F23"/>
    <w:rsid w:val="00F571A7"/>
    <w:rsid w:val="00F57D12"/>
    <w:rsid w:val="00F60212"/>
    <w:rsid w:val="00F6156A"/>
    <w:rsid w:val="00F624FB"/>
    <w:rsid w:val="00F62692"/>
    <w:rsid w:val="00F62934"/>
    <w:rsid w:val="00F62FB5"/>
    <w:rsid w:val="00F637E0"/>
    <w:rsid w:val="00F64C0D"/>
    <w:rsid w:val="00F65F14"/>
    <w:rsid w:val="00F70862"/>
    <w:rsid w:val="00F72471"/>
    <w:rsid w:val="00F72F77"/>
    <w:rsid w:val="00F736AA"/>
    <w:rsid w:val="00F76D98"/>
    <w:rsid w:val="00F77032"/>
    <w:rsid w:val="00F8033F"/>
    <w:rsid w:val="00F82245"/>
    <w:rsid w:val="00F8423F"/>
    <w:rsid w:val="00F84DAD"/>
    <w:rsid w:val="00F85765"/>
    <w:rsid w:val="00F86373"/>
    <w:rsid w:val="00F87595"/>
    <w:rsid w:val="00F87F29"/>
    <w:rsid w:val="00F90840"/>
    <w:rsid w:val="00FA6036"/>
    <w:rsid w:val="00FA7E2D"/>
    <w:rsid w:val="00FA7EC7"/>
    <w:rsid w:val="00FB0919"/>
    <w:rsid w:val="00FB558B"/>
    <w:rsid w:val="00FB6831"/>
    <w:rsid w:val="00FB6889"/>
    <w:rsid w:val="00FB76E4"/>
    <w:rsid w:val="00FC3236"/>
    <w:rsid w:val="00FC35C3"/>
    <w:rsid w:val="00FC38CC"/>
    <w:rsid w:val="00FC3B57"/>
    <w:rsid w:val="00FC3B6A"/>
    <w:rsid w:val="00FC4727"/>
    <w:rsid w:val="00FC56B2"/>
    <w:rsid w:val="00FC7A9D"/>
    <w:rsid w:val="00FD110E"/>
    <w:rsid w:val="00FD129C"/>
    <w:rsid w:val="00FD1679"/>
    <w:rsid w:val="00FD29C4"/>
    <w:rsid w:val="00FD492F"/>
    <w:rsid w:val="00FD73F2"/>
    <w:rsid w:val="00FE0451"/>
    <w:rsid w:val="00FE43AD"/>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13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8081">
      <w:bodyDiv w:val="1"/>
      <w:marLeft w:val="0"/>
      <w:marRight w:val="0"/>
      <w:marTop w:val="0"/>
      <w:marBottom w:val="0"/>
      <w:divBdr>
        <w:top w:val="none" w:sz="0" w:space="0" w:color="auto"/>
        <w:left w:val="none" w:sz="0" w:space="0" w:color="auto"/>
        <w:bottom w:val="none" w:sz="0" w:space="0" w:color="auto"/>
        <w:right w:val="none" w:sz="0" w:space="0" w:color="auto"/>
      </w:divBdr>
    </w:div>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 w:id="1895651614">
      <w:bodyDiv w:val="1"/>
      <w:marLeft w:val="0"/>
      <w:marRight w:val="0"/>
      <w:marTop w:val="0"/>
      <w:marBottom w:val="0"/>
      <w:divBdr>
        <w:top w:val="none" w:sz="0" w:space="0" w:color="auto"/>
        <w:left w:val="none" w:sz="0" w:space="0" w:color="auto"/>
        <w:bottom w:val="none" w:sz="0" w:space="0" w:color="auto"/>
        <w:right w:val="none" w:sz="0" w:space="0" w:color="auto"/>
      </w:divBdr>
    </w:div>
    <w:div w:id="21200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F5C79-9A3B-4F57-A3B8-EC15F5B4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4985</Characters>
  <Application>Microsoft Office Word</Application>
  <DocSecurity>4</DocSecurity>
  <Lines>166</Lines>
  <Paragraphs>72</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2</cp:revision>
  <cp:lastPrinted>2021-01-15T13:52:00Z</cp:lastPrinted>
  <dcterms:created xsi:type="dcterms:W3CDTF">2021-04-21T15:47:00Z</dcterms:created>
  <dcterms:modified xsi:type="dcterms:W3CDTF">2021-04-21T15:47:00Z</dcterms:modified>
</cp:coreProperties>
</file>